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71925812"/>
        <w:docPartObj>
          <w:docPartGallery w:val="Cover Pages"/>
          <w:docPartUnique/>
        </w:docPartObj>
      </w:sdtPr>
      <w:sdtContent>
        <w:p w14:paraId="3F9D6B3D" w14:textId="77777777" w:rsidR="00486DAD" w:rsidRPr="002D4336" w:rsidRDefault="00486DAD" w:rsidP="005B21D6">
          <w:pPr>
            <w:jc w:val="center"/>
          </w:pPr>
        </w:p>
        <w:p w14:paraId="1527DA9B" w14:textId="77777777" w:rsidR="00486DAD" w:rsidRPr="002D4336" w:rsidRDefault="00486DAD" w:rsidP="005B21D6">
          <w:pPr>
            <w:jc w:val="center"/>
          </w:pPr>
        </w:p>
        <w:p w14:paraId="34FA1ED0" w14:textId="5F5F2F1B" w:rsidR="00486DAD" w:rsidRPr="002D4336" w:rsidRDefault="00551878" w:rsidP="005B21D6">
          <w:pPr>
            <w:jc w:val="center"/>
          </w:pPr>
          <w:r>
            <w:rPr>
              <w:noProof/>
            </w:rPr>
            <w:drawing>
              <wp:inline distT="0" distB="0" distL="0" distR="0" wp14:anchorId="619EFC64" wp14:editId="234A0D04">
                <wp:extent cx="4705350" cy="21717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VI_Logo_FINALIZED-COLOR.jpg"/>
                        <pic:cNvPicPr/>
                      </pic:nvPicPr>
                      <pic:blipFill>
                        <a:blip r:embed="rId8">
                          <a:extLst>
                            <a:ext uri="{28A0092B-C50C-407E-A947-70E740481C1C}">
                              <a14:useLocalDpi xmlns:a14="http://schemas.microsoft.com/office/drawing/2010/main" val="0"/>
                            </a:ext>
                          </a:extLst>
                        </a:blip>
                        <a:stretch>
                          <a:fillRect/>
                        </a:stretch>
                      </pic:blipFill>
                      <pic:spPr>
                        <a:xfrm>
                          <a:off x="0" y="0"/>
                          <a:ext cx="4723580" cy="2180114"/>
                        </a:xfrm>
                        <a:prstGeom prst="rect">
                          <a:avLst/>
                        </a:prstGeom>
                      </pic:spPr>
                    </pic:pic>
                  </a:graphicData>
                </a:graphic>
              </wp:inline>
            </w:drawing>
          </w:r>
        </w:p>
        <w:p w14:paraId="7A7CD55F" w14:textId="77777777" w:rsidR="00486DAD" w:rsidRPr="002D4336" w:rsidRDefault="00486DAD" w:rsidP="005B21D6">
          <w:pPr>
            <w:jc w:val="center"/>
          </w:pPr>
        </w:p>
        <w:p w14:paraId="2212861D" w14:textId="77777777" w:rsidR="00486DAD" w:rsidRPr="002D4336" w:rsidRDefault="00486DAD" w:rsidP="005B21D6">
          <w:pPr>
            <w:jc w:val="center"/>
          </w:pPr>
        </w:p>
        <w:p w14:paraId="3BAFCFE4" w14:textId="77777777" w:rsidR="00486DAD" w:rsidRPr="002D4336" w:rsidRDefault="00486DAD" w:rsidP="00A5305F">
          <w:pPr>
            <w:jc w:val="center"/>
            <w:rPr>
              <w:b/>
              <w:sz w:val="48"/>
              <w:szCs w:val="48"/>
            </w:rPr>
          </w:pPr>
          <w:r w:rsidRPr="002D4336">
            <w:rPr>
              <w:b/>
              <w:sz w:val="48"/>
              <w:szCs w:val="48"/>
            </w:rPr>
            <w:t>Vocational Rehabilitation</w:t>
          </w:r>
        </w:p>
        <w:p w14:paraId="62C730FF" w14:textId="60A09F31" w:rsidR="00486DAD" w:rsidRDefault="00D72CDE" w:rsidP="00A5305F">
          <w:pPr>
            <w:jc w:val="center"/>
            <w:rPr>
              <w:b/>
              <w:sz w:val="48"/>
              <w:szCs w:val="48"/>
            </w:rPr>
          </w:pPr>
          <w:r>
            <w:rPr>
              <w:b/>
              <w:sz w:val="48"/>
              <w:szCs w:val="48"/>
            </w:rPr>
            <w:t xml:space="preserve">Policy </w:t>
          </w:r>
          <w:r w:rsidR="00486DAD" w:rsidRPr="002D4336">
            <w:rPr>
              <w:b/>
              <w:sz w:val="48"/>
              <w:szCs w:val="48"/>
            </w:rPr>
            <w:t>Manua</w:t>
          </w:r>
          <w:r w:rsidR="003D5B71">
            <w:rPr>
              <w:b/>
              <w:sz w:val="48"/>
              <w:szCs w:val="48"/>
            </w:rPr>
            <w:t>l</w:t>
          </w:r>
        </w:p>
        <w:p w14:paraId="0D07F5D8" w14:textId="77777777" w:rsidR="0010755E" w:rsidRDefault="0010755E" w:rsidP="00A5305F">
          <w:pPr>
            <w:jc w:val="center"/>
            <w:rPr>
              <w:b/>
              <w:sz w:val="48"/>
              <w:szCs w:val="48"/>
            </w:rPr>
          </w:pPr>
        </w:p>
        <w:p w14:paraId="43CD7762" w14:textId="6DEF0A65" w:rsidR="005C25E5" w:rsidRPr="002D4336" w:rsidRDefault="006E1709" w:rsidP="00A5305F">
          <w:pPr>
            <w:jc w:val="center"/>
            <w:rPr>
              <w:b/>
              <w:sz w:val="48"/>
              <w:szCs w:val="48"/>
            </w:rPr>
          </w:pPr>
          <w:r>
            <w:rPr>
              <w:b/>
              <w:sz w:val="48"/>
              <w:szCs w:val="48"/>
            </w:rPr>
            <w:t>March 9, 2021</w:t>
          </w:r>
        </w:p>
        <w:p w14:paraId="0EAF984E" w14:textId="77777777" w:rsidR="00486DAD" w:rsidRPr="002D4336" w:rsidRDefault="00486DAD" w:rsidP="005B21D6"/>
        <w:p w14:paraId="0172B0DF" w14:textId="77777777" w:rsidR="00486DAD" w:rsidRPr="002D4336" w:rsidRDefault="00486DAD" w:rsidP="005B21D6">
          <w:pPr>
            <w:jc w:val="center"/>
          </w:pPr>
        </w:p>
        <w:p w14:paraId="27F807E5" w14:textId="77777777" w:rsidR="00486DAD" w:rsidRPr="002D4336" w:rsidRDefault="00486DAD">
          <w:pPr>
            <w:spacing w:after="0" w:line="240" w:lineRule="auto"/>
          </w:pPr>
          <w:r w:rsidRPr="002D4336">
            <w:br w:type="page"/>
          </w:r>
        </w:p>
      </w:sdtContent>
    </w:sdt>
    <w:p w14:paraId="7153AE76" w14:textId="77777777" w:rsidR="007D5E12" w:rsidRPr="002D4336" w:rsidRDefault="007D5E12" w:rsidP="00EC27DA">
      <w:pPr>
        <w:jc w:val="center"/>
      </w:pPr>
    </w:p>
    <w:p w14:paraId="3258DB25" w14:textId="77777777" w:rsidR="00EC27DA" w:rsidRPr="002D4336" w:rsidRDefault="00EC27DA" w:rsidP="00EC27DA">
      <w:pPr>
        <w:jc w:val="center"/>
      </w:pPr>
    </w:p>
    <w:p w14:paraId="15DBD676" w14:textId="77777777" w:rsidR="00EC27DA" w:rsidRPr="002D4336" w:rsidRDefault="00EC27DA" w:rsidP="00EC27DA">
      <w:pPr>
        <w:jc w:val="center"/>
      </w:pPr>
    </w:p>
    <w:p w14:paraId="2DBF334D" w14:textId="77777777" w:rsidR="00EC27DA" w:rsidRPr="002D4336" w:rsidRDefault="00EC27DA" w:rsidP="00EC27DA">
      <w:pPr>
        <w:jc w:val="center"/>
      </w:pPr>
    </w:p>
    <w:p w14:paraId="1B1FE0EC" w14:textId="77777777" w:rsidR="00EC27DA" w:rsidRPr="002D4336" w:rsidRDefault="00EC27DA" w:rsidP="00EC27DA">
      <w:pPr>
        <w:jc w:val="center"/>
      </w:pPr>
    </w:p>
    <w:p w14:paraId="3104904E" w14:textId="77777777" w:rsidR="00EC27DA" w:rsidRPr="002D4336" w:rsidRDefault="00EC27DA" w:rsidP="00EC27DA">
      <w:pPr>
        <w:jc w:val="center"/>
      </w:pPr>
    </w:p>
    <w:p w14:paraId="1720E09F" w14:textId="77777777" w:rsidR="00EC27DA" w:rsidRPr="002D4336" w:rsidRDefault="00A5305F" w:rsidP="00EC27DA">
      <w:pPr>
        <w:jc w:val="center"/>
        <w:rPr>
          <w:i/>
        </w:rPr>
      </w:pPr>
      <w:r w:rsidRPr="002D4336">
        <w:rPr>
          <w:i/>
        </w:rPr>
        <w:t>This page is left intentionally blank</w:t>
      </w:r>
    </w:p>
    <w:p w14:paraId="6355F6E5" w14:textId="77777777" w:rsidR="00EC27DA" w:rsidRPr="002D4336" w:rsidRDefault="00EC27DA" w:rsidP="00EC27DA">
      <w:pPr>
        <w:jc w:val="center"/>
      </w:pPr>
    </w:p>
    <w:p w14:paraId="73EDA5CD" w14:textId="77777777" w:rsidR="00EC27DA" w:rsidRPr="002D4336" w:rsidRDefault="00EC27DA" w:rsidP="00EC27DA">
      <w:pPr>
        <w:jc w:val="center"/>
      </w:pPr>
    </w:p>
    <w:p w14:paraId="7EFE97EA" w14:textId="77777777" w:rsidR="00EC27DA" w:rsidRPr="002D4336" w:rsidRDefault="00EC27DA" w:rsidP="00EC27DA">
      <w:pPr>
        <w:jc w:val="center"/>
      </w:pPr>
    </w:p>
    <w:p w14:paraId="0816E253" w14:textId="77777777" w:rsidR="00EC27DA" w:rsidRPr="002D4336" w:rsidRDefault="00EC27DA" w:rsidP="00EC27DA">
      <w:pPr>
        <w:jc w:val="center"/>
      </w:pPr>
    </w:p>
    <w:p w14:paraId="70F5366F" w14:textId="77777777" w:rsidR="00EC27DA" w:rsidRPr="002D4336" w:rsidRDefault="00EC27DA" w:rsidP="00EC27DA">
      <w:pPr>
        <w:jc w:val="center"/>
      </w:pPr>
    </w:p>
    <w:p w14:paraId="0A362794" w14:textId="77777777" w:rsidR="00486DAD" w:rsidRPr="002D4336" w:rsidRDefault="00486DAD" w:rsidP="00EC27DA">
      <w:pPr>
        <w:jc w:val="center"/>
      </w:pPr>
    </w:p>
    <w:p w14:paraId="5A9917EE" w14:textId="77777777" w:rsidR="00486DAD" w:rsidRPr="002D4336" w:rsidRDefault="00486DAD" w:rsidP="00EC27DA">
      <w:pPr>
        <w:jc w:val="center"/>
      </w:pPr>
    </w:p>
    <w:p w14:paraId="3E37E405" w14:textId="77777777" w:rsidR="00486DAD" w:rsidRPr="002D4336" w:rsidRDefault="00486DAD" w:rsidP="00EC27DA">
      <w:pPr>
        <w:jc w:val="center"/>
      </w:pPr>
    </w:p>
    <w:p w14:paraId="01337680" w14:textId="77777777" w:rsidR="00486DAD" w:rsidRPr="002D4336" w:rsidRDefault="00486DAD" w:rsidP="00486DAD"/>
    <w:p w14:paraId="2E55C872" w14:textId="77777777" w:rsidR="00486DAD" w:rsidRPr="002D4336" w:rsidRDefault="00486DAD" w:rsidP="00486DAD"/>
    <w:p w14:paraId="2BF77CE2" w14:textId="77777777" w:rsidR="00486DAD" w:rsidRPr="002D4336" w:rsidRDefault="00486DAD" w:rsidP="00486DAD"/>
    <w:p w14:paraId="507EA34F" w14:textId="77777777" w:rsidR="00486DAD" w:rsidRPr="002D4336" w:rsidRDefault="00486DAD" w:rsidP="00486DAD"/>
    <w:p w14:paraId="254BEE8C" w14:textId="77777777" w:rsidR="00486DAD" w:rsidRPr="002D4336" w:rsidRDefault="00486DAD" w:rsidP="00486DAD"/>
    <w:p w14:paraId="6D0B2EBF" w14:textId="77777777" w:rsidR="00486DAD" w:rsidRPr="002D4336" w:rsidRDefault="00486DAD" w:rsidP="00486DAD"/>
    <w:p w14:paraId="610D56F0" w14:textId="77777777" w:rsidR="00486DAD" w:rsidRPr="002D4336" w:rsidRDefault="00486DAD" w:rsidP="00486DAD"/>
    <w:p w14:paraId="57CD1146" w14:textId="77777777" w:rsidR="00486DAD" w:rsidRPr="002D4336" w:rsidRDefault="00486DAD" w:rsidP="00486DAD"/>
    <w:p w14:paraId="711C8D55" w14:textId="77777777" w:rsidR="00486DAD" w:rsidRPr="002D4336" w:rsidRDefault="00486DAD" w:rsidP="00486DAD"/>
    <w:p w14:paraId="6F66ED16" w14:textId="77777777" w:rsidR="00486DAD" w:rsidRPr="002D4336" w:rsidRDefault="00486DAD" w:rsidP="00486DAD"/>
    <w:p w14:paraId="4FE549A3" w14:textId="77777777" w:rsidR="00550156" w:rsidRDefault="00550156" w:rsidP="008F727D">
      <w:pPr>
        <w:pStyle w:val="TOCHeading"/>
      </w:pPr>
    </w:p>
    <w:p w14:paraId="2305816E" w14:textId="737AFA67" w:rsidR="00486DAD" w:rsidRPr="002D4336" w:rsidRDefault="00486DAD" w:rsidP="008F727D">
      <w:pPr>
        <w:pStyle w:val="TOCHeading"/>
        <w:rPr>
          <w:szCs w:val="24"/>
        </w:rPr>
      </w:pPr>
      <w:r w:rsidRPr="002D4336">
        <w:t>Table of Contents</w:t>
      </w:r>
    </w:p>
    <w:p w14:paraId="0756DCD3" w14:textId="2425F8E1" w:rsidR="006B3D6A" w:rsidRDefault="00486DAD">
      <w:pPr>
        <w:pStyle w:val="TOC1"/>
        <w:tabs>
          <w:tab w:val="right" w:leader="dot" w:pos="9350"/>
        </w:tabs>
        <w:rPr>
          <w:rFonts w:asciiTheme="minorHAnsi" w:eastAsiaTheme="minorEastAsia" w:hAnsiTheme="minorHAnsi" w:cstheme="minorBidi"/>
          <w:noProof/>
          <w:sz w:val="22"/>
          <w:szCs w:val="22"/>
        </w:rPr>
      </w:pPr>
      <w:r w:rsidRPr="002D4336">
        <w:fldChar w:fldCharType="begin"/>
      </w:r>
      <w:r w:rsidRPr="002D4336">
        <w:instrText xml:space="preserve"> TOC \o "1-3" \h \z \u </w:instrText>
      </w:r>
      <w:r w:rsidRPr="002D4336">
        <w:fldChar w:fldCharType="separate"/>
      </w:r>
      <w:hyperlink w:anchor="_Toc59008172" w:history="1">
        <w:r w:rsidR="006B3D6A" w:rsidRPr="007D4727">
          <w:rPr>
            <w:rStyle w:val="Hyperlink"/>
            <w:noProof/>
          </w:rPr>
          <w:t>Introduction</w:t>
        </w:r>
        <w:r w:rsidR="006B3D6A">
          <w:rPr>
            <w:noProof/>
            <w:webHidden/>
          </w:rPr>
          <w:tab/>
        </w:r>
        <w:r w:rsidR="006B3D6A">
          <w:rPr>
            <w:noProof/>
            <w:webHidden/>
          </w:rPr>
          <w:fldChar w:fldCharType="begin"/>
        </w:r>
        <w:r w:rsidR="006B3D6A">
          <w:rPr>
            <w:noProof/>
            <w:webHidden/>
          </w:rPr>
          <w:instrText xml:space="preserve"> PAGEREF _Toc59008172 \h </w:instrText>
        </w:r>
        <w:r w:rsidR="006B3D6A">
          <w:rPr>
            <w:noProof/>
            <w:webHidden/>
          </w:rPr>
        </w:r>
        <w:r w:rsidR="006B3D6A">
          <w:rPr>
            <w:noProof/>
            <w:webHidden/>
          </w:rPr>
          <w:fldChar w:fldCharType="separate"/>
        </w:r>
        <w:r w:rsidR="001B3F51">
          <w:rPr>
            <w:noProof/>
            <w:webHidden/>
          </w:rPr>
          <w:t>6</w:t>
        </w:r>
        <w:r w:rsidR="006B3D6A">
          <w:rPr>
            <w:noProof/>
            <w:webHidden/>
          </w:rPr>
          <w:fldChar w:fldCharType="end"/>
        </w:r>
      </w:hyperlink>
    </w:p>
    <w:p w14:paraId="2A62519C" w14:textId="7E5F29D6"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3" w:history="1">
        <w:r w:rsidR="006B3D6A" w:rsidRPr="007D4727">
          <w:rPr>
            <w:rStyle w:val="Hyperlink"/>
            <w:noProof/>
          </w:rPr>
          <w:t>ICBVI Mission Statement</w:t>
        </w:r>
        <w:r w:rsidR="006B3D6A">
          <w:rPr>
            <w:noProof/>
            <w:webHidden/>
          </w:rPr>
          <w:tab/>
        </w:r>
        <w:r w:rsidR="006B3D6A">
          <w:rPr>
            <w:noProof/>
            <w:webHidden/>
          </w:rPr>
          <w:fldChar w:fldCharType="begin"/>
        </w:r>
        <w:r w:rsidR="006B3D6A">
          <w:rPr>
            <w:noProof/>
            <w:webHidden/>
          </w:rPr>
          <w:instrText xml:space="preserve"> PAGEREF _Toc59008173 \h </w:instrText>
        </w:r>
        <w:r w:rsidR="006B3D6A">
          <w:rPr>
            <w:noProof/>
            <w:webHidden/>
          </w:rPr>
        </w:r>
        <w:r w:rsidR="006B3D6A">
          <w:rPr>
            <w:noProof/>
            <w:webHidden/>
          </w:rPr>
          <w:fldChar w:fldCharType="separate"/>
        </w:r>
        <w:r>
          <w:rPr>
            <w:noProof/>
            <w:webHidden/>
          </w:rPr>
          <w:t>6</w:t>
        </w:r>
        <w:r w:rsidR="006B3D6A">
          <w:rPr>
            <w:noProof/>
            <w:webHidden/>
          </w:rPr>
          <w:fldChar w:fldCharType="end"/>
        </w:r>
      </w:hyperlink>
    </w:p>
    <w:p w14:paraId="18E1A80A" w14:textId="3DA7C15A"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4" w:history="1">
        <w:r w:rsidR="006B3D6A" w:rsidRPr="007D4727">
          <w:rPr>
            <w:rStyle w:val="Hyperlink"/>
            <w:noProof/>
          </w:rPr>
          <w:t>Purpose of the Vocational Rehabilitation Program</w:t>
        </w:r>
        <w:r w:rsidR="006B3D6A">
          <w:rPr>
            <w:noProof/>
            <w:webHidden/>
          </w:rPr>
          <w:tab/>
        </w:r>
        <w:r w:rsidR="006B3D6A">
          <w:rPr>
            <w:noProof/>
            <w:webHidden/>
          </w:rPr>
          <w:fldChar w:fldCharType="begin"/>
        </w:r>
        <w:r w:rsidR="006B3D6A">
          <w:rPr>
            <w:noProof/>
            <w:webHidden/>
          </w:rPr>
          <w:instrText xml:space="preserve"> PAGEREF _Toc59008174 \h </w:instrText>
        </w:r>
        <w:r w:rsidR="006B3D6A">
          <w:rPr>
            <w:noProof/>
            <w:webHidden/>
          </w:rPr>
        </w:r>
        <w:r w:rsidR="006B3D6A">
          <w:rPr>
            <w:noProof/>
            <w:webHidden/>
          </w:rPr>
          <w:fldChar w:fldCharType="separate"/>
        </w:r>
        <w:r>
          <w:rPr>
            <w:noProof/>
            <w:webHidden/>
          </w:rPr>
          <w:t>7</w:t>
        </w:r>
        <w:r w:rsidR="006B3D6A">
          <w:rPr>
            <w:noProof/>
            <w:webHidden/>
          </w:rPr>
          <w:fldChar w:fldCharType="end"/>
        </w:r>
      </w:hyperlink>
    </w:p>
    <w:p w14:paraId="23F83D5C" w14:textId="1CC14AEB"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5" w:history="1">
        <w:r w:rsidR="006B3D6A" w:rsidRPr="007D4727">
          <w:rPr>
            <w:rStyle w:val="Hyperlink"/>
            <w:noProof/>
          </w:rPr>
          <w:t>Legal Citation</w:t>
        </w:r>
        <w:r w:rsidR="006B3D6A">
          <w:rPr>
            <w:noProof/>
            <w:webHidden/>
          </w:rPr>
          <w:tab/>
        </w:r>
        <w:r w:rsidR="006B3D6A">
          <w:rPr>
            <w:noProof/>
            <w:webHidden/>
          </w:rPr>
          <w:fldChar w:fldCharType="begin"/>
        </w:r>
        <w:r w:rsidR="006B3D6A">
          <w:rPr>
            <w:noProof/>
            <w:webHidden/>
          </w:rPr>
          <w:instrText xml:space="preserve"> PAGEREF _Toc59008175 \h </w:instrText>
        </w:r>
        <w:r w:rsidR="006B3D6A">
          <w:rPr>
            <w:noProof/>
            <w:webHidden/>
          </w:rPr>
        </w:r>
        <w:r w:rsidR="006B3D6A">
          <w:rPr>
            <w:noProof/>
            <w:webHidden/>
          </w:rPr>
          <w:fldChar w:fldCharType="separate"/>
        </w:r>
        <w:r>
          <w:rPr>
            <w:noProof/>
            <w:webHidden/>
          </w:rPr>
          <w:t>8</w:t>
        </w:r>
        <w:r w:rsidR="006B3D6A">
          <w:rPr>
            <w:noProof/>
            <w:webHidden/>
          </w:rPr>
          <w:fldChar w:fldCharType="end"/>
        </w:r>
      </w:hyperlink>
    </w:p>
    <w:p w14:paraId="0556AEF8" w14:textId="19AD24DB"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6" w:history="1">
        <w:r w:rsidR="006B3D6A" w:rsidRPr="007D4727">
          <w:rPr>
            <w:rStyle w:val="Hyperlink"/>
            <w:noProof/>
          </w:rPr>
          <w:t>Protection, Use and Release of Personal Information</w:t>
        </w:r>
        <w:r w:rsidR="006B3D6A">
          <w:rPr>
            <w:noProof/>
            <w:webHidden/>
          </w:rPr>
          <w:tab/>
        </w:r>
        <w:r w:rsidR="006B3D6A">
          <w:rPr>
            <w:noProof/>
            <w:webHidden/>
          </w:rPr>
          <w:fldChar w:fldCharType="begin"/>
        </w:r>
        <w:r w:rsidR="006B3D6A">
          <w:rPr>
            <w:noProof/>
            <w:webHidden/>
          </w:rPr>
          <w:instrText xml:space="preserve"> PAGEREF _Toc59008176 \h </w:instrText>
        </w:r>
        <w:r w:rsidR="006B3D6A">
          <w:rPr>
            <w:noProof/>
            <w:webHidden/>
          </w:rPr>
        </w:r>
        <w:r w:rsidR="006B3D6A">
          <w:rPr>
            <w:noProof/>
            <w:webHidden/>
          </w:rPr>
          <w:fldChar w:fldCharType="separate"/>
        </w:r>
        <w:r>
          <w:rPr>
            <w:noProof/>
            <w:webHidden/>
          </w:rPr>
          <w:t>9</w:t>
        </w:r>
        <w:r w:rsidR="006B3D6A">
          <w:rPr>
            <w:noProof/>
            <w:webHidden/>
          </w:rPr>
          <w:fldChar w:fldCharType="end"/>
        </w:r>
      </w:hyperlink>
    </w:p>
    <w:p w14:paraId="69830A93" w14:textId="153F5B6B"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7" w:history="1">
        <w:r w:rsidR="006B3D6A" w:rsidRPr="007D4727">
          <w:rPr>
            <w:rStyle w:val="Hyperlink"/>
            <w:noProof/>
          </w:rPr>
          <w:t>Ethics</w:t>
        </w:r>
        <w:r w:rsidR="006B3D6A">
          <w:rPr>
            <w:noProof/>
            <w:webHidden/>
          </w:rPr>
          <w:tab/>
        </w:r>
        <w:r w:rsidR="006B3D6A">
          <w:rPr>
            <w:noProof/>
            <w:webHidden/>
          </w:rPr>
          <w:fldChar w:fldCharType="begin"/>
        </w:r>
        <w:r w:rsidR="006B3D6A">
          <w:rPr>
            <w:noProof/>
            <w:webHidden/>
          </w:rPr>
          <w:instrText xml:space="preserve"> PAGEREF _Toc59008177 \h </w:instrText>
        </w:r>
        <w:r w:rsidR="006B3D6A">
          <w:rPr>
            <w:noProof/>
            <w:webHidden/>
          </w:rPr>
        </w:r>
        <w:r w:rsidR="006B3D6A">
          <w:rPr>
            <w:noProof/>
            <w:webHidden/>
          </w:rPr>
          <w:fldChar w:fldCharType="separate"/>
        </w:r>
        <w:r>
          <w:rPr>
            <w:noProof/>
            <w:webHidden/>
          </w:rPr>
          <w:t>10</w:t>
        </w:r>
        <w:r w:rsidR="006B3D6A">
          <w:rPr>
            <w:noProof/>
            <w:webHidden/>
          </w:rPr>
          <w:fldChar w:fldCharType="end"/>
        </w:r>
      </w:hyperlink>
    </w:p>
    <w:p w14:paraId="6339A93A" w14:textId="13B037E0"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8" w:history="1">
        <w:r w:rsidR="006B3D6A" w:rsidRPr="007D4727">
          <w:rPr>
            <w:rStyle w:val="Hyperlink"/>
            <w:noProof/>
          </w:rPr>
          <w:t>Conflict of Interest</w:t>
        </w:r>
        <w:r w:rsidR="006B3D6A">
          <w:rPr>
            <w:noProof/>
            <w:webHidden/>
          </w:rPr>
          <w:tab/>
        </w:r>
        <w:r w:rsidR="006B3D6A">
          <w:rPr>
            <w:noProof/>
            <w:webHidden/>
          </w:rPr>
          <w:fldChar w:fldCharType="begin"/>
        </w:r>
        <w:r w:rsidR="006B3D6A">
          <w:rPr>
            <w:noProof/>
            <w:webHidden/>
          </w:rPr>
          <w:instrText xml:space="preserve"> PAGEREF _Toc59008178 \h </w:instrText>
        </w:r>
        <w:r w:rsidR="006B3D6A">
          <w:rPr>
            <w:noProof/>
            <w:webHidden/>
          </w:rPr>
        </w:r>
        <w:r w:rsidR="006B3D6A">
          <w:rPr>
            <w:noProof/>
            <w:webHidden/>
          </w:rPr>
          <w:fldChar w:fldCharType="separate"/>
        </w:r>
        <w:r>
          <w:rPr>
            <w:noProof/>
            <w:webHidden/>
          </w:rPr>
          <w:t>11</w:t>
        </w:r>
        <w:r w:rsidR="006B3D6A">
          <w:rPr>
            <w:noProof/>
            <w:webHidden/>
          </w:rPr>
          <w:fldChar w:fldCharType="end"/>
        </w:r>
      </w:hyperlink>
    </w:p>
    <w:p w14:paraId="361E11A1" w14:textId="7274640F"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79" w:history="1">
        <w:r w:rsidR="006B3D6A" w:rsidRPr="007D4727">
          <w:rPr>
            <w:rStyle w:val="Hyperlink"/>
            <w:noProof/>
          </w:rPr>
          <w:t>Appeals Process</w:t>
        </w:r>
        <w:r w:rsidR="006B3D6A">
          <w:rPr>
            <w:noProof/>
            <w:webHidden/>
          </w:rPr>
          <w:tab/>
        </w:r>
        <w:r w:rsidR="006B3D6A">
          <w:rPr>
            <w:noProof/>
            <w:webHidden/>
          </w:rPr>
          <w:fldChar w:fldCharType="begin"/>
        </w:r>
        <w:r w:rsidR="006B3D6A">
          <w:rPr>
            <w:noProof/>
            <w:webHidden/>
          </w:rPr>
          <w:instrText xml:space="preserve"> PAGEREF _Toc59008179 \h </w:instrText>
        </w:r>
        <w:r w:rsidR="006B3D6A">
          <w:rPr>
            <w:noProof/>
            <w:webHidden/>
          </w:rPr>
        </w:r>
        <w:r w:rsidR="006B3D6A">
          <w:rPr>
            <w:noProof/>
            <w:webHidden/>
          </w:rPr>
          <w:fldChar w:fldCharType="separate"/>
        </w:r>
        <w:r>
          <w:rPr>
            <w:noProof/>
            <w:webHidden/>
          </w:rPr>
          <w:t>11</w:t>
        </w:r>
        <w:r w:rsidR="006B3D6A">
          <w:rPr>
            <w:noProof/>
            <w:webHidden/>
          </w:rPr>
          <w:fldChar w:fldCharType="end"/>
        </w:r>
      </w:hyperlink>
    </w:p>
    <w:p w14:paraId="3A97151F" w14:textId="19A22675"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0" w:history="1">
        <w:r w:rsidR="006B3D6A" w:rsidRPr="007D4727">
          <w:rPr>
            <w:rStyle w:val="Hyperlink"/>
            <w:noProof/>
          </w:rPr>
          <w:t>Appeals Process Flow Chart</w:t>
        </w:r>
        <w:r w:rsidR="006B3D6A">
          <w:rPr>
            <w:noProof/>
            <w:webHidden/>
          </w:rPr>
          <w:tab/>
        </w:r>
        <w:r w:rsidR="006B3D6A">
          <w:rPr>
            <w:noProof/>
            <w:webHidden/>
          </w:rPr>
          <w:fldChar w:fldCharType="begin"/>
        </w:r>
        <w:r w:rsidR="006B3D6A">
          <w:rPr>
            <w:noProof/>
            <w:webHidden/>
          </w:rPr>
          <w:instrText xml:space="preserve"> PAGEREF _Toc59008180 \h </w:instrText>
        </w:r>
        <w:r w:rsidR="006B3D6A">
          <w:rPr>
            <w:noProof/>
            <w:webHidden/>
          </w:rPr>
        </w:r>
        <w:r w:rsidR="006B3D6A">
          <w:rPr>
            <w:noProof/>
            <w:webHidden/>
          </w:rPr>
          <w:fldChar w:fldCharType="separate"/>
        </w:r>
        <w:r>
          <w:rPr>
            <w:noProof/>
            <w:webHidden/>
          </w:rPr>
          <w:t>13</w:t>
        </w:r>
        <w:r w:rsidR="006B3D6A">
          <w:rPr>
            <w:noProof/>
            <w:webHidden/>
          </w:rPr>
          <w:fldChar w:fldCharType="end"/>
        </w:r>
      </w:hyperlink>
    </w:p>
    <w:p w14:paraId="5112129D" w14:textId="21B83A95"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81" w:history="1">
        <w:r w:rsidR="006B3D6A" w:rsidRPr="007D4727">
          <w:rPr>
            <w:rStyle w:val="Hyperlink"/>
            <w:noProof/>
          </w:rPr>
          <w:t>Client Assistance Program</w:t>
        </w:r>
        <w:r w:rsidR="006B3D6A">
          <w:rPr>
            <w:noProof/>
            <w:webHidden/>
          </w:rPr>
          <w:tab/>
        </w:r>
        <w:r w:rsidR="006B3D6A">
          <w:rPr>
            <w:noProof/>
            <w:webHidden/>
          </w:rPr>
          <w:fldChar w:fldCharType="begin"/>
        </w:r>
        <w:r w:rsidR="006B3D6A">
          <w:rPr>
            <w:noProof/>
            <w:webHidden/>
          </w:rPr>
          <w:instrText xml:space="preserve"> PAGEREF _Toc59008181 \h </w:instrText>
        </w:r>
        <w:r w:rsidR="006B3D6A">
          <w:rPr>
            <w:noProof/>
            <w:webHidden/>
          </w:rPr>
        </w:r>
        <w:r w:rsidR="006B3D6A">
          <w:rPr>
            <w:noProof/>
            <w:webHidden/>
          </w:rPr>
          <w:fldChar w:fldCharType="separate"/>
        </w:r>
        <w:r>
          <w:rPr>
            <w:noProof/>
            <w:webHidden/>
          </w:rPr>
          <w:t>14</w:t>
        </w:r>
        <w:r w:rsidR="006B3D6A">
          <w:rPr>
            <w:noProof/>
            <w:webHidden/>
          </w:rPr>
          <w:fldChar w:fldCharType="end"/>
        </w:r>
      </w:hyperlink>
    </w:p>
    <w:p w14:paraId="3D60EE65" w14:textId="6FB1FAB3"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82" w:history="1">
        <w:r w:rsidR="006B3D6A" w:rsidRPr="007D4727">
          <w:rPr>
            <w:rStyle w:val="Hyperlink"/>
            <w:noProof/>
          </w:rPr>
          <w:t>Information, Referral and Application for VR Services</w:t>
        </w:r>
        <w:r w:rsidR="006B3D6A">
          <w:rPr>
            <w:noProof/>
            <w:webHidden/>
          </w:rPr>
          <w:tab/>
        </w:r>
        <w:r w:rsidR="006B3D6A">
          <w:rPr>
            <w:noProof/>
            <w:webHidden/>
          </w:rPr>
          <w:fldChar w:fldCharType="begin"/>
        </w:r>
        <w:r w:rsidR="006B3D6A">
          <w:rPr>
            <w:noProof/>
            <w:webHidden/>
          </w:rPr>
          <w:instrText xml:space="preserve"> PAGEREF _Toc59008182 \h </w:instrText>
        </w:r>
        <w:r w:rsidR="006B3D6A">
          <w:rPr>
            <w:noProof/>
            <w:webHidden/>
          </w:rPr>
        </w:r>
        <w:r w:rsidR="006B3D6A">
          <w:rPr>
            <w:noProof/>
            <w:webHidden/>
          </w:rPr>
          <w:fldChar w:fldCharType="separate"/>
        </w:r>
        <w:r>
          <w:rPr>
            <w:noProof/>
            <w:webHidden/>
          </w:rPr>
          <w:t>15</w:t>
        </w:r>
        <w:r w:rsidR="006B3D6A">
          <w:rPr>
            <w:noProof/>
            <w:webHidden/>
          </w:rPr>
          <w:fldChar w:fldCharType="end"/>
        </w:r>
      </w:hyperlink>
    </w:p>
    <w:p w14:paraId="4AA67EF8" w14:textId="7B888FB8"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3" w:history="1">
        <w:r w:rsidR="006B3D6A" w:rsidRPr="007D4727">
          <w:rPr>
            <w:rStyle w:val="Hyperlink"/>
            <w:noProof/>
          </w:rPr>
          <w:t>Referral</w:t>
        </w:r>
        <w:r w:rsidR="006B3D6A">
          <w:rPr>
            <w:noProof/>
            <w:webHidden/>
          </w:rPr>
          <w:tab/>
        </w:r>
        <w:r w:rsidR="006B3D6A">
          <w:rPr>
            <w:noProof/>
            <w:webHidden/>
          </w:rPr>
          <w:fldChar w:fldCharType="begin"/>
        </w:r>
        <w:r w:rsidR="006B3D6A">
          <w:rPr>
            <w:noProof/>
            <w:webHidden/>
          </w:rPr>
          <w:instrText xml:space="preserve"> PAGEREF _Toc59008183 \h </w:instrText>
        </w:r>
        <w:r w:rsidR="006B3D6A">
          <w:rPr>
            <w:noProof/>
            <w:webHidden/>
          </w:rPr>
        </w:r>
        <w:r w:rsidR="006B3D6A">
          <w:rPr>
            <w:noProof/>
            <w:webHidden/>
          </w:rPr>
          <w:fldChar w:fldCharType="separate"/>
        </w:r>
        <w:r>
          <w:rPr>
            <w:noProof/>
            <w:webHidden/>
          </w:rPr>
          <w:t>15</w:t>
        </w:r>
        <w:r w:rsidR="006B3D6A">
          <w:rPr>
            <w:noProof/>
            <w:webHidden/>
          </w:rPr>
          <w:fldChar w:fldCharType="end"/>
        </w:r>
      </w:hyperlink>
    </w:p>
    <w:p w14:paraId="7061C79B" w14:textId="7D5B43B2"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4" w:history="1">
        <w:r w:rsidR="006B3D6A" w:rsidRPr="007D4727">
          <w:rPr>
            <w:rStyle w:val="Hyperlink"/>
            <w:noProof/>
          </w:rPr>
          <w:t>Residency Requirements</w:t>
        </w:r>
        <w:r w:rsidR="006B3D6A">
          <w:rPr>
            <w:noProof/>
            <w:webHidden/>
          </w:rPr>
          <w:tab/>
        </w:r>
        <w:r w:rsidR="006B3D6A">
          <w:rPr>
            <w:noProof/>
            <w:webHidden/>
          </w:rPr>
          <w:fldChar w:fldCharType="begin"/>
        </w:r>
        <w:r w:rsidR="006B3D6A">
          <w:rPr>
            <w:noProof/>
            <w:webHidden/>
          </w:rPr>
          <w:instrText xml:space="preserve"> PAGEREF _Toc59008184 \h </w:instrText>
        </w:r>
        <w:r w:rsidR="006B3D6A">
          <w:rPr>
            <w:noProof/>
            <w:webHidden/>
          </w:rPr>
        </w:r>
        <w:r w:rsidR="006B3D6A">
          <w:rPr>
            <w:noProof/>
            <w:webHidden/>
          </w:rPr>
          <w:fldChar w:fldCharType="separate"/>
        </w:r>
        <w:r>
          <w:rPr>
            <w:noProof/>
            <w:webHidden/>
          </w:rPr>
          <w:t>16</w:t>
        </w:r>
        <w:r w:rsidR="006B3D6A">
          <w:rPr>
            <w:noProof/>
            <w:webHidden/>
          </w:rPr>
          <w:fldChar w:fldCharType="end"/>
        </w:r>
      </w:hyperlink>
    </w:p>
    <w:p w14:paraId="72338B81" w14:textId="2435E4E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5" w:history="1">
        <w:r w:rsidR="006B3D6A" w:rsidRPr="007D4727">
          <w:rPr>
            <w:rStyle w:val="Hyperlink"/>
            <w:noProof/>
          </w:rPr>
          <w:t>Application</w:t>
        </w:r>
        <w:r w:rsidR="006B3D6A">
          <w:rPr>
            <w:noProof/>
            <w:webHidden/>
          </w:rPr>
          <w:tab/>
        </w:r>
        <w:r w:rsidR="006B3D6A">
          <w:rPr>
            <w:noProof/>
            <w:webHidden/>
          </w:rPr>
          <w:fldChar w:fldCharType="begin"/>
        </w:r>
        <w:r w:rsidR="006B3D6A">
          <w:rPr>
            <w:noProof/>
            <w:webHidden/>
          </w:rPr>
          <w:instrText xml:space="preserve"> PAGEREF _Toc59008185 \h </w:instrText>
        </w:r>
        <w:r w:rsidR="006B3D6A">
          <w:rPr>
            <w:noProof/>
            <w:webHidden/>
          </w:rPr>
        </w:r>
        <w:r w:rsidR="006B3D6A">
          <w:rPr>
            <w:noProof/>
            <w:webHidden/>
          </w:rPr>
          <w:fldChar w:fldCharType="separate"/>
        </w:r>
        <w:r>
          <w:rPr>
            <w:noProof/>
            <w:webHidden/>
          </w:rPr>
          <w:t>16</w:t>
        </w:r>
        <w:r w:rsidR="006B3D6A">
          <w:rPr>
            <w:noProof/>
            <w:webHidden/>
          </w:rPr>
          <w:fldChar w:fldCharType="end"/>
        </w:r>
      </w:hyperlink>
    </w:p>
    <w:p w14:paraId="3E7BB9FE" w14:textId="3709DE0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6" w:history="1">
        <w:r w:rsidR="006B3D6A" w:rsidRPr="007D4727">
          <w:rPr>
            <w:rStyle w:val="Hyperlink"/>
            <w:noProof/>
          </w:rPr>
          <w:t>Intake Interview</w:t>
        </w:r>
        <w:r w:rsidR="006B3D6A">
          <w:rPr>
            <w:noProof/>
            <w:webHidden/>
          </w:rPr>
          <w:tab/>
        </w:r>
        <w:r w:rsidR="006B3D6A">
          <w:rPr>
            <w:noProof/>
            <w:webHidden/>
          </w:rPr>
          <w:fldChar w:fldCharType="begin"/>
        </w:r>
        <w:r w:rsidR="006B3D6A">
          <w:rPr>
            <w:noProof/>
            <w:webHidden/>
          </w:rPr>
          <w:instrText xml:space="preserve"> PAGEREF _Toc59008186 \h </w:instrText>
        </w:r>
        <w:r w:rsidR="006B3D6A">
          <w:rPr>
            <w:noProof/>
            <w:webHidden/>
          </w:rPr>
        </w:r>
        <w:r w:rsidR="006B3D6A">
          <w:rPr>
            <w:noProof/>
            <w:webHidden/>
          </w:rPr>
          <w:fldChar w:fldCharType="separate"/>
        </w:r>
        <w:r>
          <w:rPr>
            <w:noProof/>
            <w:webHidden/>
          </w:rPr>
          <w:t>17</w:t>
        </w:r>
        <w:r w:rsidR="006B3D6A">
          <w:rPr>
            <w:noProof/>
            <w:webHidden/>
          </w:rPr>
          <w:fldChar w:fldCharType="end"/>
        </w:r>
      </w:hyperlink>
    </w:p>
    <w:p w14:paraId="2B9B0EEE" w14:textId="113BF234"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87" w:history="1">
        <w:r w:rsidR="006B3D6A" w:rsidRPr="007D4727">
          <w:rPr>
            <w:rStyle w:val="Hyperlink"/>
            <w:noProof/>
          </w:rPr>
          <w:t>Informed Choice</w:t>
        </w:r>
        <w:r w:rsidR="006B3D6A">
          <w:rPr>
            <w:noProof/>
            <w:webHidden/>
          </w:rPr>
          <w:tab/>
        </w:r>
        <w:r w:rsidR="006B3D6A">
          <w:rPr>
            <w:noProof/>
            <w:webHidden/>
          </w:rPr>
          <w:fldChar w:fldCharType="begin"/>
        </w:r>
        <w:r w:rsidR="006B3D6A">
          <w:rPr>
            <w:noProof/>
            <w:webHidden/>
          </w:rPr>
          <w:instrText xml:space="preserve"> PAGEREF _Toc59008187 \h </w:instrText>
        </w:r>
        <w:r w:rsidR="006B3D6A">
          <w:rPr>
            <w:noProof/>
            <w:webHidden/>
          </w:rPr>
        </w:r>
        <w:r w:rsidR="006B3D6A">
          <w:rPr>
            <w:noProof/>
            <w:webHidden/>
          </w:rPr>
          <w:fldChar w:fldCharType="separate"/>
        </w:r>
        <w:r>
          <w:rPr>
            <w:noProof/>
            <w:webHidden/>
          </w:rPr>
          <w:t>17</w:t>
        </w:r>
        <w:r w:rsidR="006B3D6A">
          <w:rPr>
            <w:noProof/>
            <w:webHidden/>
          </w:rPr>
          <w:fldChar w:fldCharType="end"/>
        </w:r>
      </w:hyperlink>
    </w:p>
    <w:p w14:paraId="76988923" w14:textId="558B3DD8"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88" w:history="1">
        <w:r w:rsidR="006B3D6A" w:rsidRPr="007D4727">
          <w:rPr>
            <w:rStyle w:val="Hyperlink"/>
            <w:noProof/>
          </w:rPr>
          <w:t>Eligibility Determination</w:t>
        </w:r>
        <w:r w:rsidR="006B3D6A">
          <w:rPr>
            <w:noProof/>
            <w:webHidden/>
          </w:rPr>
          <w:tab/>
        </w:r>
        <w:r w:rsidR="006B3D6A">
          <w:rPr>
            <w:noProof/>
            <w:webHidden/>
          </w:rPr>
          <w:fldChar w:fldCharType="begin"/>
        </w:r>
        <w:r w:rsidR="006B3D6A">
          <w:rPr>
            <w:noProof/>
            <w:webHidden/>
          </w:rPr>
          <w:instrText xml:space="preserve"> PAGEREF _Toc59008188 \h </w:instrText>
        </w:r>
        <w:r w:rsidR="006B3D6A">
          <w:rPr>
            <w:noProof/>
            <w:webHidden/>
          </w:rPr>
        </w:r>
        <w:r w:rsidR="006B3D6A">
          <w:rPr>
            <w:noProof/>
            <w:webHidden/>
          </w:rPr>
          <w:fldChar w:fldCharType="separate"/>
        </w:r>
        <w:r>
          <w:rPr>
            <w:noProof/>
            <w:webHidden/>
          </w:rPr>
          <w:t>19</w:t>
        </w:r>
        <w:r w:rsidR="006B3D6A">
          <w:rPr>
            <w:noProof/>
            <w:webHidden/>
          </w:rPr>
          <w:fldChar w:fldCharType="end"/>
        </w:r>
      </w:hyperlink>
    </w:p>
    <w:p w14:paraId="54D20B42" w14:textId="2A85419F"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89" w:history="1">
        <w:r w:rsidR="006B3D6A" w:rsidRPr="007D4727">
          <w:rPr>
            <w:rStyle w:val="Hyperlink"/>
            <w:noProof/>
          </w:rPr>
          <w:t>Eligibility Criteria</w:t>
        </w:r>
        <w:r w:rsidR="006B3D6A">
          <w:rPr>
            <w:noProof/>
            <w:webHidden/>
          </w:rPr>
          <w:tab/>
        </w:r>
        <w:r w:rsidR="006B3D6A">
          <w:rPr>
            <w:noProof/>
            <w:webHidden/>
          </w:rPr>
          <w:fldChar w:fldCharType="begin"/>
        </w:r>
        <w:r w:rsidR="006B3D6A">
          <w:rPr>
            <w:noProof/>
            <w:webHidden/>
          </w:rPr>
          <w:instrText xml:space="preserve"> PAGEREF _Toc59008189 \h </w:instrText>
        </w:r>
        <w:r w:rsidR="006B3D6A">
          <w:rPr>
            <w:noProof/>
            <w:webHidden/>
          </w:rPr>
        </w:r>
        <w:r w:rsidR="006B3D6A">
          <w:rPr>
            <w:noProof/>
            <w:webHidden/>
          </w:rPr>
          <w:fldChar w:fldCharType="separate"/>
        </w:r>
        <w:r>
          <w:rPr>
            <w:noProof/>
            <w:webHidden/>
          </w:rPr>
          <w:t>19</w:t>
        </w:r>
        <w:r w:rsidR="006B3D6A">
          <w:rPr>
            <w:noProof/>
            <w:webHidden/>
          </w:rPr>
          <w:fldChar w:fldCharType="end"/>
        </w:r>
      </w:hyperlink>
    </w:p>
    <w:p w14:paraId="1906D372" w14:textId="2B06F006"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0" w:history="1">
        <w:r w:rsidR="006B3D6A" w:rsidRPr="007D4727">
          <w:rPr>
            <w:rStyle w:val="Hyperlink"/>
            <w:noProof/>
          </w:rPr>
          <w:t>Assessment  for eligibility determination</w:t>
        </w:r>
        <w:r w:rsidR="006B3D6A">
          <w:rPr>
            <w:noProof/>
            <w:webHidden/>
          </w:rPr>
          <w:tab/>
        </w:r>
        <w:r w:rsidR="006B3D6A">
          <w:rPr>
            <w:noProof/>
            <w:webHidden/>
          </w:rPr>
          <w:fldChar w:fldCharType="begin"/>
        </w:r>
        <w:r w:rsidR="006B3D6A">
          <w:rPr>
            <w:noProof/>
            <w:webHidden/>
          </w:rPr>
          <w:instrText xml:space="preserve"> PAGEREF _Toc59008190 \h </w:instrText>
        </w:r>
        <w:r w:rsidR="006B3D6A">
          <w:rPr>
            <w:noProof/>
            <w:webHidden/>
          </w:rPr>
        </w:r>
        <w:r w:rsidR="006B3D6A">
          <w:rPr>
            <w:noProof/>
            <w:webHidden/>
          </w:rPr>
          <w:fldChar w:fldCharType="separate"/>
        </w:r>
        <w:r>
          <w:rPr>
            <w:noProof/>
            <w:webHidden/>
          </w:rPr>
          <w:t>19</w:t>
        </w:r>
        <w:r w:rsidR="006B3D6A">
          <w:rPr>
            <w:noProof/>
            <w:webHidden/>
          </w:rPr>
          <w:fldChar w:fldCharType="end"/>
        </w:r>
      </w:hyperlink>
    </w:p>
    <w:p w14:paraId="35EA888B" w14:textId="7103A36D"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1" w:history="1">
        <w:r w:rsidR="006B3D6A" w:rsidRPr="007D4727">
          <w:rPr>
            <w:rStyle w:val="Hyperlink"/>
            <w:noProof/>
          </w:rPr>
          <w:t>Eligibility Timeframe</w:t>
        </w:r>
        <w:r w:rsidR="006B3D6A">
          <w:rPr>
            <w:noProof/>
            <w:webHidden/>
          </w:rPr>
          <w:tab/>
        </w:r>
        <w:r w:rsidR="006B3D6A">
          <w:rPr>
            <w:noProof/>
            <w:webHidden/>
          </w:rPr>
          <w:fldChar w:fldCharType="begin"/>
        </w:r>
        <w:r w:rsidR="006B3D6A">
          <w:rPr>
            <w:noProof/>
            <w:webHidden/>
          </w:rPr>
          <w:instrText xml:space="preserve"> PAGEREF _Toc59008191 \h </w:instrText>
        </w:r>
        <w:r w:rsidR="006B3D6A">
          <w:rPr>
            <w:noProof/>
            <w:webHidden/>
          </w:rPr>
        </w:r>
        <w:r w:rsidR="006B3D6A">
          <w:rPr>
            <w:noProof/>
            <w:webHidden/>
          </w:rPr>
          <w:fldChar w:fldCharType="separate"/>
        </w:r>
        <w:r>
          <w:rPr>
            <w:noProof/>
            <w:webHidden/>
          </w:rPr>
          <w:t>20</w:t>
        </w:r>
        <w:r w:rsidR="006B3D6A">
          <w:rPr>
            <w:noProof/>
            <w:webHidden/>
          </w:rPr>
          <w:fldChar w:fldCharType="end"/>
        </w:r>
      </w:hyperlink>
    </w:p>
    <w:p w14:paraId="018504F5" w14:textId="555620CE"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2" w:history="1">
        <w:r w:rsidR="006B3D6A" w:rsidRPr="007D4727">
          <w:rPr>
            <w:rStyle w:val="Hyperlink"/>
            <w:noProof/>
          </w:rPr>
          <w:t>Definitions</w:t>
        </w:r>
        <w:r w:rsidR="006B3D6A">
          <w:rPr>
            <w:noProof/>
            <w:webHidden/>
          </w:rPr>
          <w:tab/>
        </w:r>
        <w:r w:rsidR="006B3D6A">
          <w:rPr>
            <w:noProof/>
            <w:webHidden/>
          </w:rPr>
          <w:fldChar w:fldCharType="begin"/>
        </w:r>
        <w:r w:rsidR="006B3D6A">
          <w:rPr>
            <w:noProof/>
            <w:webHidden/>
          </w:rPr>
          <w:instrText xml:space="preserve"> PAGEREF _Toc59008192 \h </w:instrText>
        </w:r>
        <w:r w:rsidR="006B3D6A">
          <w:rPr>
            <w:noProof/>
            <w:webHidden/>
          </w:rPr>
        </w:r>
        <w:r w:rsidR="006B3D6A">
          <w:rPr>
            <w:noProof/>
            <w:webHidden/>
          </w:rPr>
          <w:fldChar w:fldCharType="separate"/>
        </w:r>
        <w:r>
          <w:rPr>
            <w:noProof/>
            <w:webHidden/>
          </w:rPr>
          <w:t>20</w:t>
        </w:r>
        <w:r w:rsidR="006B3D6A">
          <w:rPr>
            <w:noProof/>
            <w:webHidden/>
          </w:rPr>
          <w:fldChar w:fldCharType="end"/>
        </w:r>
      </w:hyperlink>
    </w:p>
    <w:p w14:paraId="671BD0EA" w14:textId="6FBCBDD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3" w:history="1">
        <w:r w:rsidR="006B3D6A" w:rsidRPr="007D4727">
          <w:rPr>
            <w:rStyle w:val="Hyperlink"/>
            <w:noProof/>
          </w:rPr>
          <w:t>Qualified Personnel</w:t>
        </w:r>
        <w:r w:rsidR="006B3D6A">
          <w:rPr>
            <w:noProof/>
            <w:webHidden/>
          </w:rPr>
          <w:tab/>
        </w:r>
        <w:r w:rsidR="006B3D6A">
          <w:rPr>
            <w:noProof/>
            <w:webHidden/>
          </w:rPr>
          <w:fldChar w:fldCharType="begin"/>
        </w:r>
        <w:r w:rsidR="006B3D6A">
          <w:rPr>
            <w:noProof/>
            <w:webHidden/>
          </w:rPr>
          <w:instrText xml:space="preserve"> PAGEREF _Toc59008193 \h </w:instrText>
        </w:r>
        <w:r w:rsidR="006B3D6A">
          <w:rPr>
            <w:noProof/>
            <w:webHidden/>
          </w:rPr>
        </w:r>
        <w:r w:rsidR="006B3D6A">
          <w:rPr>
            <w:noProof/>
            <w:webHidden/>
          </w:rPr>
          <w:fldChar w:fldCharType="separate"/>
        </w:r>
        <w:r>
          <w:rPr>
            <w:noProof/>
            <w:webHidden/>
          </w:rPr>
          <w:t>20</w:t>
        </w:r>
        <w:r w:rsidR="006B3D6A">
          <w:rPr>
            <w:noProof/>
            <w:webHidden/>
          </w:rPr>
          <w:fldChar w:fldCharType="end"/>
        </w:r>
      </w:hyperlink>
    </w:p>
    <w:p w14:paraId="312A9DC4" w14:textId="2105F5B6"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4" w:history="1">
        <w:r w:rsidR="006B3D6A" w:rsidRPr="007D4727">
          <w:rPr>
            <w:rStyle w:val="Hyperlink"/>
            <w:noProof/>
          </w:rPr>
          <w:t>Social Security Presumption</w:t>
        </w:r>
        <w:r w:rsidR="006B3D6A">
          <w:rPr>
            <w:noProof/>
            <w:webHidden/>
          </w:rPr>
          <w:tab/>
        </w:r>
        <w:r w:rsidR="006B3D6A">
          <w:rPr>
            <w:noProof/>
            <w:webHidden/>
          </w:rPr>
          <w:fldChar w:fldCharType="begin"/>
        </w:r>
        <w:r w:rsidR="006B3D6A">
          <w:rPr>
            <w:noProof/>
            <w:webHidden/>
          </w:rPr>
          <w:instrText xml:space="preserve"> PAGEREF _Toc59008194 \h </w:instrText>
        </w:r>
        <w:r w:rsidR="006B3D6A">
          <w:rPr>
            <w:noProof/>
            <w:webHidden/>
          </w:rPr>
        </w:r>
        <w:r w:rsidR="006B3D6A">
          <w:rPr>
            <w:noProof/>
            <w:webHidden/>
          </w:rPr>
          <w:fldChar w:fldCharType="separate"/>
        </w:r>
        <w:r>
          <w:rPr>
            <w:noProof/>
            <w:webHidden/>
          </w:rPr>
          <w:t>21</w:t>
        </w:r>
        <w:r w:rsidR="006B3D6A">
          <w:rPr>
            <w:noProof/>
            <w:webHidden/>
          </w:rPr>
          <w:fldChar w:fldCharType="end"/>
        </w:r>
      </w:hyperlink>
    </w:p>
    <w:p w14:paraId="4AF337B4" w14:textId="06C0044C"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5" w:history="1">
        <w:r w:rsidR="006B3D6A" w:rsidRPr="007D4727">
          <w:rPr>
            <w:rStyle w:val="Hyperlink"/>
            <w:noProof/>
          </w:rPr>
          <w:t>Determination of Significance of Disability</w:t>
        </w:r>
        <w:r w:rsidR="006B3D6A">
          <w:rPr>
            <w:noProof/>
            <w:webHidden/>
          </w:rPr>
          <w:tab/>
        </w:r>
        <w:r w:rsidR="006B3D6A">
          <w:rPr>
            <w:noProof/>
            <w:webHidden/>
          </w:rPr>
          <w:fldChar w:fldCharType="begin"/>
        </w:r>
        <w:r w:rsidR="006B3D6A">
          <w:rPr>
            <w:noProof/>
            <w:webHidden/>
          </w:rPr>
          <w:instrText xml:space="preserve"> PAGEREF _Toc59008195 \h </w:instrText>
        </w:r>
        <w:r w:rsidR="006B3D6A">
          <w:rPr>
            <w:noProof/>
            <w:webHidden/>
          </w:rPr>
        </w:r>
        <w:r w:rsidR="006B3D6A">
          <w:rPr>
            <w:noProof/>
            <w:webHidden/>
          </w:rPr>
          <w:fldChar w:fldCharType="separate"/>
        </w:r>
        <w:r>
          <w:rPr>
            <w:noProof/>
            <w:webHidden/>
          </w:rPr>
          <w:t>22</w:t>
        </w:r>
        <w:r w:rsidR="006B3D6A">
          <w:rPr>
            <w:noProof/>
            <w:webHidden/>
          </w:rPr>
          <w:fldChar w:fldCharType="end"/>
        </w:r>
      </w:hyperlink>
    </w:p>
    <w:p w14:paraId="6FACC383" w14:textId="14E2BAC9"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196" w:history="1">
        <w:r w:rsidR="006B3D6A" w:rsidRPr="007D4727">
          <w:rPr>
            <w:rStyle w:val="Hyperlink"/>
            <w:noProof/>
          </w:rPr>
          <w:t>Eligibility / Ineligibility</w:t>
        </w:r>
        <w:r w:rsidR="006B3D6A">
          <w:rPr>
            <w:noProof/>
            <w:webHidden/>
          </w:rPr>
          <w:tab/>
        </w:r>
        <w:r w:rsidR="006B3D6A">
          <w:rPr>
            <w:noProof/>
            <w:webHidden/>
          </w:rPr>
          <w:fldChar w:fldCharType="begin"/>
        </w:r>
        <w:r w:rsidR="006B3D6A">
          <w:rPr>
            <w:noProof/>
            <w:webHidden/>
          </w:rPr>
          <w:instrText xml:space="preserve"> PAGEREF _Toc59008196 \h </w:instrText>
        </w:r>
        <w:r w:rsidR="006B3D6A">
          <w:rPr>
            <w:noProof/>
            <w:webHidden/>
          </w:rPr>
        </w:r>
        <w:r w:rsidR="006B3D6A">
          <w:rPr>
            <w:noProof/>
            <w:webHidden/>
          </w:rPr>
          <w:fldChar w:fldCharType="separate"/>
        </w:r>
        <w:r>
          <w:rPr>
            <w:noProof/>
            <w:webHidden/>
          </w:rPr>
          <w:t>23</w:t>
        </w:r>
        <w:r w:rsidR="006B3D6A">
          <w:rPr>
            <w:noProof/>
            <w:webHidden/>
          </w:rPr>
          <w:fldChar w:fldCharType="end"/>
        </w:r>
      </w:hyperlink>
    </w:p>
    <w:p w14:paraId="51D57199" w14:textId="634A3827"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97" w:history="1">
        <w:r w:rsidR="006B3D6A" w:rsidRPr="007D4727">
          <w:rPr>
            <w:rStyle w:val="Hyperlink"/>
            <w:noProof/>
          </w:rPr>
          <w:t>Trial Work Experience (TWE)</w:t>
        </w:r>
        <w:r w:rsidR="006B3D6A">
          <w:rPr>
            <w:noProof/>
            <w:webHidden/>
          </w:rPr>
          <w:tab/>
        </w:r>
        <w:r w:rsidR="006B3D6A">
          <w:rPr>
            <w:noProof/>
            <w:webHidden/>
          </w:rPr>
          <w:fldChar w:fldCharType="begin"/>
        </w:r>
        <w:r w:rsidR="006B3D6A">
          <w:rPr>
            <w:noProof/>
            <w:webHidden/>
          </w:rPr>
          <w:instrText xml:space="preserve"> PAGEREF _Toc59008197 \h </w:instrText>
        </w:r>
        <w:r w:rsidR="006B3D6A">
          <w:rPr>
            <w:noProof/>
            <w:webHidden/>
          </w:rPr>
        </w:r>
        <w:r w:rsidR="006B3D6A">
          <w:rPr>
            <w:noProof/>
            <w:webHidden/>
          </w:rPr>
          <w:fldChar w:fldCharType="separate"/>
        </w:r>
        <w:r>
          <w:rPr>
            <w:noProof/>
            <w:webHidden/>
          </w:rPr>
          <w:t>23</w:t>
        </w:r>
        <w:r w:rsidR="006B3D6A">
          <w:rPr>
            <w:noProof/>
            <w:webHidden/>
          </w:rPr>
          <w:fldChar w:fldCharType="end"/>
        </w:r>
      </w:hyperlink>
    </w:p>
    <w:p w14:paraId="0473E1E9" w14:textId="433A59DC"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98" w:history="1">
        <w:r w:rsidR="006B3D6A" w:rsidRPr="007D4727">
          <w:rPr>
            <w:rStyle w:val="Hyperlink"/>
            <w:noProof/>
          </w:rPr>
          <w:t>Provision of VR Services Prior to IPE</w:t>
        </w:r>
        <w:r w:rsidR="006B3D6A">
          <w:rPr>
            <w:noProof/>
            <w:webHidden/>
          </w:rPr>
          <w:tab/>
        </w:r>
        <w:r w:rsidR="006B3D6A">
          <w:rPr>
            <w:noProof/>
            <w:webHidden/>
          </w:rPr>
          <w:fldChar w:fldCharType="begin"/>
        </w:r>
        <w:r w:rsidR="006B3D6A">
          <w:rPr>
            <w:noProof/>
            <w:webHidden/>
          </w:rPr>
          <w:instrText xml:space="preserve"> PAGEREF _Toc59008198 \h </w:instrText>
        </w:r>
        <w:r w:rsidR="006B3D6A">
          <w:rPr>
            <w:noProof/>
            <w:webHidden/>
          </w:rPr>
        </w:r>
        <w:r w:rsidR="006B3D6A">
          <w:rPr>
            <w:noProof/>
            <w:webHidden/>
          </w:rPr>
          <w:fldChar w:fldCharType="separate"/>
        </w:r>
        <w:r>
          <w:rPr>
            <w:noProof/>
            <w:webHidden/>
          </w:rPr>
          <w:t>25</w:t>
        </w:r>
        <w:r w:rsidR="006B3D6A">
          <w:rPr>
            <w:noProof/>
            <w:webHidden/>
          </w:rPr>
          <w:fldChar w:fldCharType="end"/>
        </w:r>
      </w:hyperlink>
    </w:p>
    <w:p w14:paraId="6CAE6DA0" w14:textId="0B375A11"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199" w:history="1">
        <w:r w:rsidR="006B3D6A" w:rsidRPr="007D4727">
          <w:rPr>
            <w:rStyle w:val="Hyperlink"/>
            <w:noProof/>
          </w:rPr>
          <w:t>Individualized Plan for Employment</w:t>
        </w:r>
        <w:r w:rsidR="006B3D6A">
          <w:rPr>
            <w:noProof/>
            <w:webHidden/>
          </w:rPr>
          <w:tab/>
        </w:r>
        <w:r w:rsidR="006B3D6A">
          <w:rPr>
            <w:noProof/>
            <w:webHidden/>
          </w:rPr>
          <w:fldChar w:fldCharType="begin"/>
        </w:r>
        <w:r w:rsidR="006B3D6A">
          <w:rPr>
            <w:noProof/>
            <w:webHidden/>
          </w:rPr>
          <w:instrText xml:space="preserve"> PAGEREF _Toc59008199 \h </w:instrText>
        </w:r>
        <w:r w:rsidR="006B3D6A">
          <w:rPr>
            <w:noProof/>
            <w:webHidden/>
          </w:rPr>
        </w:r>
        <w:r w:rsidR="006B3D6A">
          <w:rPr>
            <w:noProof/>
            <w:webHidden/>
          </w:rPr>
          <w:fldChar w:fldCharType="separate"/>
        </w:r>
        <w:r>
          <w:rPr>
            <w:noProof/>
            <w:webHidden/>
          </w:rPr>
          <w:t>25</w:t>
        </w:r>
        <w:r w:rsidR="006B3D6A">
          <w:rPr>
            <w:noProof/>
            <w:webHidden/>
          </w:rPr>
          <w:fldChar w:fldCharType="end"/>
        </w:r>
      </w:hyperlink>
    </w:p>
    <w:p w14:paraId="7AB085FD" w14:textId="068992FB"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00" w:history="1">
        <w:r w:rsidR="006B3D6A" w:rsidRPr="007D4727">
          <w:rPr>
            <w:rStyle w:val="Hyperlink"/>
            <w:noProof/>
          </w:rPr>
          <w:t>Development of the Individualized Plan for Employment (IPE)</w:t>
        </w:r>
        <w:r w:rsidR="006B3D6A">
          <w:rPr>
            <w:noProof/>
            <w:webHidden/>
          </w:rPr>
          <w:tab/>
        </w:r>
        <w:r w:rsidR="006B3D6A">
          <w:rPr>
            <w:noProof/>
            <w:webHidden/>
          </w:rPr>
          <w:fldChar w:fldCharType="begin"/>
        </w:r>
        <w:r w:rsidR="006B3D6A">
          <w:rPr>
            <w:noProof/>
            <w:webHidden/>
          </w:rPr>
          <w:instrText xml:space="preserve"> PAGEREF _Toc59008200 \h </w:instrText>
        </w:r>
        <w:r w:rsidR="006B3D6A">
          <w:rPr>
            <w:noProof/>
            <w:webHidden/>
          </w:rPr>
        </w:r>
        <w:r w:rsidR="006B3D6A">
          <w:rPr>
            <w:noProof/>
            <w:webHidden/>
          </w:rPr>
          <w:fldChar w:fldCharType="separate"/>
        </w:r>
        <w:r>
          <w:rPr>
            <w:noProof/>
            <w:webHidden/>
          </w:rPr>
          <w:t>25</w:t>
        </w:r>
        <w:r w:rsidR="006B3D6A">
          <w:rPr>
            <w:noProof/>
            <w:webHidden/>
          </w:rPr>
          <w:fldChar w:fldCharType="end"/>
        </w:r>
      </w:hyperlink>
    </w:p>
    <w:p w14:paraId="61112648" w14:textId="1393E8A8"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01" w:history="1">
        <w:r w:rsidR="006B3D6A" w:rsidRPr="007D4727">
          <w:rPr>
            <w:rStyle w:val="Hyperlink"/>
            <w:noProof/>
          </w:rPr>
          <w:t>Content of the Individualized Plan for Employment</w:t>
        </w:r>
        <w:r w:rsidR="006B3D6A">
          <w:rPr>
            <w:noProof/>
            <w:webHidden/>
          </w:rPr>
          <w:tab/>
        </w:r>
        <w:r w:rsidR="006B3D6A">
          <w:rPr>
            <w:noProof/>
            <w:webHidden/>
          </w:rPr>
          <w:fldChar w:fldCharType="begin"/>
        </w:r>
        <w:r w:rsidR="006B3D6A">
          <w:rPr>
            <w:noProof/>
            <w:webHidden/>
          </w:rPr>
          <w:instrText xml:space="preserve"> PAGEREF _Toc59008201 \h </w:instrText>
        </w:r>
        <w:r w:rsidR="006B3D6A">
          <w:rPr>
            <w:noProof/>
            <w:webHidden/>
          </w:rPr>
        </w:r>
        <w:r w:rsidR="006B3D6A">
          <w:rPr>
            <w:noProof/>
            <w:webHidden/>
          </w:rPr>
          <w:fldChar w:fldCharType="separate"/>
        </w:r>
        <w:r>
          <w:rPr>
            <w:noProof/>
            <w:webHidden/>
          </w:rPr>
          <w:t>27</w:t>
        </w:r>
        <w:r w:rsidR="006B3D6A">
          <w:rPr>
            <w:noProof/>
            <w:webHidden/>
          </w:rPr>
          <w:fldChar w:fldCharType="end"/>
        </w:r>
      </w:hyperlink>
    </w:p>
    <w:p w14:paraId="69F67D3B" w14:textId="43FB6D53"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2" w:history="1">
        <w:r w:rsidR="006B3D6A" w:rsidRPr="007D4727">
          <w:rPr>
            <w:rStyle w:val="Hyperlink"/>
            <w:noProof/>
          </w:rPr>
          <w:t>Mandatory Components</w:t>
        </w:r>
        <w:r w:rsidR="006B3D6A">
          <w:rPr>
            <w:noProof/>
            <w:webHidden/>
          </w:rPr>
          <w:tab/>
        </w:r>
        <w:r w:rsidR="006B3D6A">
          <w:rPr>
            <w:noProof/>
            <w:webHidden/>
          </w:rPr>
          <w:fldChar w:fldCharType="begin"/>
        </w:r>
        <w:r w:rsidR="006B3D6A">
          <w:rPr>
            <w:noProof/>
            <w:webHidden/>
          </w:rPr>
          <w:instrText xml:space="preserve"> PAGEREF _Toc59008202 \h </w:instrText>
        </w:r>
        <w:r w:rsidR="006B3D6A">
          <w:rPr>
            <w:noProof/>
            <w:webHidden/>
          </w:rPr>
        </w:r>
        <w:r w:rsidR="006B3D6A">
          <w:rPr>
            <w:noProof/>
            <w:webHidden/>
          </w:rPr>
          <w:fldChar w:fldCharType="separate"/>
        </w:r>
        <w:r>
          <w:rPr>
            <w:noProof/>
            <w:webHidden/>
          </w:rPr>
          <w:t>27</w:t>
        </w:r>
        <w:r w:rsidR="006B3D6A">
          <w:rPr>
            <w:noProof/>
            <w:webHidden/>
          </w:rPr>
          <w:fldChar w:fldCharType="end"/>
        </w:r>
      </w:hyperlink>
    </w:p>
    <w:p w14:paraId="302F41E9" w14:textId="07C67431"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3" w:history="1">
        <w:r w:rsidR="006B3D6A" w:rsidRPr="007D4727">
          <w:rPr>
            <w:rStyle w:val="Hyperlink"/>
            <w:noProof/>
          </w:rPr>
          <w:t>Supported employment requirements</w:t>
        </w:r>
        <w:r w:rsidR="006B3D6A">
          <w:rPr>
            <w:noProof/>
            <w:webHidden/>
          </w:rPr>
          <w:tab/>
        </w:r>
        <w:r w:rsidR="006B3D6A">
          <w:rPr>
            <w:noProof/>
            <w:webHidden/>
          </w:rPr>
          <w:fldChar w:fldCharType="begin"/>
        </w:r>
        <w:r w:rsidR="006B3D6A">
          <w:rPr>
            <w:noProof/>
            <w:webHidden/>
          </w:rPr>
          <w:instrText xml:space="preserve"> PAGEREF _Toc59008203 \h </w:instrText>
        </w:r>
        <w:r w:rsidR="006B3D6A">
          <w:rPr>
            <w:noProof/>
            <w:webHidden/>
          </w:rPr>
        </w:r>
        <w:r w:rsidR="006B3D6A">
          <w:rPr>
            <w:noProof/>
            <w:webHidden/>
          </w:rPr>
          <w:fldChar w:fldCharType="separate"/>
        </w:r>
        <w:r>
          <w:rPr>
            <w:noProof/>
            <w:webHidden/>
          </w:rPr>
          <w:t>28</w:t>
        </w:r>
        <w:r w:rsidR="006B3D6A">
          <w:rPr>
            <w:noProof/>
            <w:webHidden/>
          </w:rPr>
          <w:fldChar w:fldCharType="end"/>
        </w:r>
      </w:hyperlink>
    </w:p>
    <w:p w14:paraId="20005CB1" w14:textId="12D5E6BB"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4" w:history="1">
        <w:r w:rsidR="006B3D6A" w:rsidRPr="007D4727">
          <w:rPr>
            <w:rStyle w:val="Hyperlink"/>
            <w:noProof/>
          </w:rPr>
          <w:t>Post-employment services</w:t>
        </w:r>
        <w:r w:rsidR="006B3D6A">
          <w:rPr>
            <w:noProof/>
            <w:webHidden/>
          </w:rPr>
          <w:tab/>
        </w:r>
        <w:r w:rsidR="006B3D6A">
          <w:rPr>
            <w:noProof/>
            <w:webHidden/>
          </w:rPr>
          <w:fldChar w:fldCharType="begin"/>
        </w:r>
        <w:r w:rsidR="006B3D6A">
          <w:rPr>
            <w:noProof/>
            <w:webHidden/>
          </w:rPr>
          <w:instrText xml:space="preserve"> PAGEREF _Toc59008204 \h </w:instrText>
        </w:r>
        <w:r w:rsidR="006B3D6A">
          <w:rPr>
            <w:noProof/>
            <w:webHidden/>
          </w:rPr>
        </w:r>
        <w:r w:rsidR="006B3D6A">
          <w:rPr>
            <w:noProof/>
            <w:webHidden/>
          </w:rPr>
          <w:fldChar w:fldCharType="separate"/>
        </w:r>
        <w:r>
          <w:rPr>
            <w:noProof/>
            <w:webHidden/>
          </w:rPr>
          <w:t>29</w:t>
        </w:r>
        <w:r w:rsidR="006B3D6A">
          <w:rPr>
            <w:noProof/>
            <w:webHidden/>
          </w:rPr>
          <w:fldChar w:fldCharType="end"/>
        </w:r>
      </w:hyperlink>
    </w:p>
    <w:p w14:paraId="48F0ABFF" w14:textId="53D5508A"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5" w:history="1">
        <w:r w:rsidR="006B3D6A" w:rsidRPr="007D4727">
          <w:rPr>
            <w:rStyle w:val="Hyperlink"/>
            <w:noProof/>
          </w:rPr>
          <w:t>Coordination of services for students with disabilities</w:t>
        </w:r>
        <w:r w:rsidR="006B3D6A">
          <w:rPr>
            <w:noProof/>
            <w:webHidden/>
          </w:rPr>
          <w:tab/>
        </w:r>
        <w:r w:rsidR="006B3D6A">
          <w:rPr>
            <w:noProof/>
            <w:webHidden/>
          </w:rPr>
          <w:fldChar w:fldCharType="begin"/>
        </w:r>
        <w:r w:rsidR="006B3D6A">
          <w:rPr>
            <w:noProof/>
            <w:webHidden/>
          </w:rPr>
          <w:instrText xml:space="preserve"> PAGEREF _Toc59008205 \h </w:instrText>
        </w:r>
        <w:r w:rsidR="006B3D6A">
          <w:rPr>
            <w:noProof/>
            <w:webHidden/>
          </w:rPr>
        </w:r>
        <w:r w:rsidR="006B3D6A">
          <w:rPr>
            <w:noProof/>
            <w:webHidden/>
          </w:rPr>
          <w:fldChar w:fldCharType="separate"/>
        </w:r>
        <w:r>
          <w:rPr>
            <w:noProof/>
            <w:webHidden/>
          </w:rPr>
          <w:t>29</w:t>
        </w:r>
        <w:r w:rsidR="006B3D6A">
          <w:rPr>
            <w:noProof/>
            <w:webHidden/>
          </w:rPr>
          <w:fldChar w:fldCharType="end"/>
        </w:r>
      </w:hyperlink>
    </w:p>
    <w:p w14:paraId="54032A3B" w14:textId="6F9CB5A0"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06" w:history="1">
        <w:r w:rsidR="006B3D6A" w:rsidRPr="007D4727">
          <w:rPr>
            <w:rStyle w:val="Hyperlink"/>
            <w:noProof/>
          </w:rPr>
          <w:t>Required Information</w:t>
        </w:r>
        <w:r w:rsidR="006B3D6A">
          <w:rPr>
            <w:noProof/>
            <w:webHidden/>
          </w:rPr>
          <w:tab/>
        </w:r>
        <w:r w:rsidR="006B3D6A">
          <w:rPr>
            <w:noProof/>
            <w:webHidden/>
          </w:rPr>
          <w:fldChar w:fldCharType="begin"/>
        </w:r>
        <w:r w:rsidR="006B3D6A">
          <w:rPr>
            <w:noProof/>
            <w:webHidden/>
          </w:rPr>
          <w:instrText xml:space="preserve"> PAGEREF _Toc59008206 \h </w:instrText>
        </w:r>
        <w:r w:rsidR="006B3D6A">
          <w:rPr>
            <w:noProof/>
            <w:webHidden/>
          </w:rPr>
        </w:r>
        <w:r w:rsidR="006B3D6A">
          <w:rPr>
            <w:noProof/>
            <w:webHidden/>
          </w:rPr>
          <w:fldChar w:fldCharType="separate"/>
        </w:r>
        <w:r>
          <w:rPr>
            <w:noProof/>
            <w:webHidden/>
          </w:rPr>
          <w:t>29</w:t>
        </w:r>
        <w:r w:rsidR="006B3D6A">
          <w:rPr>
            <w:noProof/>
            <w:webHidden/>
          </w:rPr>
          <w:fldChar w:fldCharType="end"/>
        </w:r>
      </w:hyperlink>
    </w:p>
    <w:p w14:paraId="1877F60C" w14:textId="51EAE74C"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7" w:history="1">
        <w:r w:rsidR="006B3D6A" w:rsidRPr="007D4727">
          <w:rPr>
            <w:rStyle w:val="Hyperlink"/>
            <w:noProof/>
          </w:rPr>
          <w:t>Options for developing an individualized plan for employment</w:t>
        </w:r>
        <w:r w:rsidR="006B3D6A">
          <w:rPr>
            <w:noProof/>
            <w:webHidden/>
          </w:rPr>
          <w:tab/>
        </w:r>
        <w:r w:rsidR="006B3D6A">
          <w:rPr>
            <w:noProof/>
            <w:webHidden/>
          </w:rPr>
          <w:fldChar w:fldCharType="begin"/>
        </w:r>
        <w:r w:rsidR="006B3D6A">
          <w:rPr>
            <w:noProof/>
            <w:webHidden/>
          </w:rPr>
          <w:instrText xml:space="preserve"> PAGEREF _Toc59008207 \h </w:instrText>
        </w:r>
        <w:r w:rsidR="006B3D6A">
          <w:rPr>
            <w:noProof/>
            <w:webHidden/>
          </w:rPr>
        </w:r>
        <w:r w:rsidR="006B3D6A">
          <w:rPr>
            <w:noProof/>
            <w:webHidden/>
          </w:rPr>
          <w:fldChar w:fldCharType="separate"/>
        </w:r>
        <w:r>
          <w:rPr>
            <w:noProof/>
            <w:webHidden/>
          </w:rPr>
          <w:t>29</w:t>
        </w:r>
        <w:r w:rsidR="006B3D6A">
          <w:rPr>
            <w:noProof/>
            <w:webHidden/>
          </w:rPr>
          <w:fldChar w:fldCharType="end"/>
        </w:r>
      </w:hyperlink>
    </w:p>
    <w:p w14:paraId="4D26F151" w14:textId="25C614FE"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08" w:history="1">
        <w:r w:rsidR="006B3D6A" w:rsidRPr="007D4727">
          <w:rPr>
            <w:rStyle w:val="Hyperlink"/>
            <w:noProof/>
          </w:rPr>
          <w:t>Additional Information</w:t>
        </w:r>
        <w:r w:rsidR="006B3D6A">
          <w:rPr>
            <w:noProof/>
            <w:webHidden/>
          </w:rPr>
          <w:tab/>
        </w:r>
        <w:r w:rsidR="006B3D6A">
          <w:rPr>
            <w:noProof/>
            <w:webHidden/>
          </w:rPr>
          <w:fldChar w:fldCharType="begin"/>
        </w:r>
        <w:r w:rsidR="006B3D6A">
          <w:rPr>
            <w:noProof/>
            <w:webHidden/>
          </w:rPr>
          <w:instrText xml:space="preserve"> PAGEREF _Toc59008208 \h </w:instrText>
        </w:r>
        <w:r w:rsidR="006B3D6A">
          <w:rPr>
            <w:noProof/>
            <w:webHidden/>
          </w:rPr>
        </w:r>
        <w:r w:rsidR="006B3D6A">
          <w:rPr>
            <w:noProof/>
            <w:webHidden/>
          </w:rPr>
          <w:fldChar w:fldCharType="separate"/>
        </w:r>
        <w:r>
          <w:rPr>
            <w:noProof/>
            <w:webHidden/>
          </w:rPr>
          <w:t>29</w:t>
        </w:r>
        <w:r w:rsidR="006B3D6A">
          <w:rPr>
            <w:noProof/>
            <w:webHidden/>
          </w:rPr>
          <w:fldChar w:fldCharType="end"/>
        </w:r>
      </w:hyperlink>
    </w:p>
    <w:p w14:paraId="6A048AC9" w14:textId="56FB80BD"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09" w:history="1">
        <w:r w:rsidR="006B3D6A" w:rsidRPr="007D4727">
          <w:rPr>
            <w:rStyle w:val="Hyperlink"/>
            <w:noProof/>
          </w:rPr>
          <w:t>Mandatory Procedures</w:t>
        </w:r>
        <w:r w:rsidR="006B3D6A">
          <w:rPr>
            <w:noProof/>
            <w:webHidden/>
          </w:rPr>
          <w:tab/>
        </w:r>
        <w:r w:rsidR="006B3D6A">
          <w:rPr>
            <w:noProof/>
            <w:webHidden/>
          </w:rPr>
          <w:fldChar w:fldCharType="begin"/>
        </w:r>
        <w:r w:rsidR="006B3D6A">
          <w:rPr>
            <w:noProof/>
            <w:webHidden/>
          </w:rPr>
          <w:instrText xml:space="preserve"> PAGEREF _Toc59008209 \h </w:instrText>
        </w:r>
        <w:r w:rsidR="006B3D6A">
          <w:rPr>
            <w:noProof/>
            <w:webHidden/>
          </w:rPr>
        </w:r>
        <w:r w:rsidR="006B3D6A">
          <w:rPr>
            <w:noProof/>
            <w:webHidden/>
          </w:rPr>
          <w:fldChar w:fldCharType="separate"/>
        </w:r>
        <w:r>
          <w:rPr>
            <w:noProof/>
            <w:webHidden/>
          </w:rPr>
          <w:t>30</w:t>
        </w:r>
        <w:r w:rsidR="006B3D6A">
          <w:rPr>
            <w:noProof/>
            <w:webHidden/>
          </w:rPr>
          <w:fldChar w:fldCharType="end"/>
        </w:r>
      </w:hyperlink>
    </w:p>
    <w:p w14:paraId="4B4D4378" w14:textId="11FB74FD"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10" w:history="1">
        <w:r w:rsidR="006B3D6A" w:rsidRPr="007D4727">
          <w:rPr>
            <w:rStyle w:val="Hyperlink"/>
            <w:noProof/>
          </w:rPr>
          <w:t>Implementation of the IPE</w:t>
        </w:r>
        <w:r w:rsidR="006B3D6A">
          <w:rPr>
            <w:noProof/>
            <w:webHidden/>
          </w:rPr>
          <w:tab/>
        </w:r>
        <w:r w:rsidR="006B3D6A">
          <w:rPr>
            <w:noProof/>
            <w:webHidden/>
          </w:rPr>
          <w:fldChar w:fldCharType="begin"/>
        </w:r>
        <w:r w:rsidR="006B3D6A">
          <w:rPr>
            <w:noProof/>
            <w:webHidden/>
          </w:rPr>
          <w:instrText xml:space="preserve"> PAGEREF _Toc59008210 \h </w:instrText>
        </w:r>
        <w:r w:rsidR="006B3D6A">
          <w:rPr>
            <w:noProof/>
            <w:webHidden/>
          </w:rPr>
        </w:r>
        <w:r w:rsidR="006B3D6A">
          <w:rPr>
            <w:noProof/>
            <w:webHidden/>
          </w:rPr>
          <w:fldChar w:fldCharType="separate"/>
        </w:r>
        <w:r>
          <w:rPr>
            <w:noProof/>
            <w:webHidden/>
          </w:rPr>
          <w:t>31</w:t>
        </w:r>
        <w:r w:rsidR="006B3D6A">
          <w:rPr>
            <w:noProof/>
            <w:webHidden/>
          </w:rPr>
          <w:fldChar w:fldCharType="end"/>
        </w:r>
      </w:hyperlink>
    </w:p>
    <w:p w14:paraId="6E22357F" w14:textId="5165878A"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11" w:history="1">
        <w:r w:rsidR="006B3D6A" w:rsidRPr="007D4727">
          <w:rPr>
            <w:rStyle w:val="Hyperlink"/>
            <w:noProof/>
          </w:rPr>
          <w:t>Amending the IPE</w:t>
        </w:r>
        <w:r w:rsidR="006B3D6A">
          <w:rPr>
            <w:noProof/>
            <w:webHidden/>
          </w:rPr>
          <w:tab/>
        </w:r>
        <w:r w:rsidR="006B3D6A">
          <w:rPr>
            <w:noProof/>
            <w:webHidden/>
          </w:rPr>
          <w:fldChar w:fldCharType="begin"/>
        </w:r>
        <w:r w:rsidR="006B3D6A">
          <w:rPr>
            <w:noProof/>
            <w:webHidden/>
          </w:rPr>
          <w:instrText xml:space="preserve"> PAGEREF _Toc59008211 \h </w:instrText>
        </w:r>
        <w:r w:rsidR="006B3D6A">
          <w:rPr>
            <w:noProof/>
            <w:webHidden/>
          </w:rPr>
        </w:r>
        <w:r w:rsidR="006B3D6A">
          <w:rPr>
            <w:noProof/>
            <w:webHidden/>
          </w:rPr>
          <w:fldChar w:fldCharType="separate"/>
        </w:r>
        <w:r>
          <w:rPr>
            <w:noProof/>
            <w:webHidden/>
          </w:rPr>
          <w:t>31</w:t>
        </w:r>
        <w:r w:rsidR="006B3D6A">
          <w:rPr>
            <w:noProof/>
            <w:webHidden/>
          </w:rPr>
          <w:fldChar w:fldCharType="end"/>
        </w:r>
      </w:hyperlink>
    </w:p>
    <w:p w14:paraId="316B4059" w14:textId="05C3B808"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12" w:history="1">
        <w:r w:rsidR="006B3D6A" w:rsidRPr="007D4727">
          <w:rPr>
            <w:rStyle w:val="Hyperlink"/>
            <w:noProof/>
          </w:rPr>
          <w:t>Annual Review of the IPE</w:t>
        </w:r>
        <w:r w:rsidR="006B3D6A">
          <w:rPr>
            <w:noProof/>
            <w:webHidden/>
          </w:rPr>
          <w:tab/>
        </w:r>
        <w:r w:rsidR="006B3D6A">
          <w:rPr>
            <w:noProof/>
            <w:webHidden/>
          </w:rPr>
          <w:fldChar w:fldCharType="begin"/>
        </w:r>
        <w:r w:rsidR="006B3D6A">
          <w:rPr>
            <w:noProof/>
            <w:webHidden/>
          </w:rPr>
          <w:instrText xml:space="preserve"> PAGEREF _Toc59008212 \h </w:instrText>
        </w:r>
        <w:r w:rsidR="006B3D6A">
          <w:rPr>
            <w:noProof/>
            <w:webHidden/>
          </w:rPr>
        </w:r>
        <w:r w:rsidR="006B3D6A">
          <w:rPr>
            <w:noProof/>
            <w:webHidden/>
          </w:rPr>
          <w:fldChar w:fldCharType="separate"/>
        </w:r>
        <w:r>
          <w:rPr>
            <w:noProof/>
            <w:webHidden/>
          </w:rPr>
          <w:t>32</w:t>
        </w:r>
        <w:r w:rsidR="006B3D6A">
          <w:rPr>
            <w:noProof/>
            <w:webHidden/>
          </w:rPr>
          <w:fldChar w:fldCharType="end"/>
        </w:r>
      </w:hyperlink>
    </w:p>
    <w:p w14:paraId="7A906FDE" w14:textId="4C11CFCF"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13" w:history="1">
        <w:r w:rsidR="006B3D6A" w:rsidRPr="007D4727">
          <w:rPr>
            <w:rStyle w:val="Hyperlink"/>
            <w:noProof/>
          </w:rPr>
          <w:t>Vocational Rehabilitation Services</w:t>
        </w:r>
        <w:r w:rsidR="006B3D6A">
          <w:rPr>
            <w:noProof/>
            <w:webHidden/>
          </w:rPr>
          <w:tab/>
        </w:r>
        <w:r w:rsidR="006B3D6A">
          <w:rPr>
            <w:noProof/>
            <w:webHidden/>
          </w:rPr>
          <w:fldChar w:fldCharType="begin"/>
        </w:r>
        <w:r w:rsidR="006B3D6A">
          <w:rPr>
            <w:noProof/>
            <w:webHidden/>
          </w:rPr>
          <w:instrText xml:space="preserve"> PAGEREF _Toc59008213 \h </w:instrText>
        </w:r>
        <w:r w:rsidR="006B3D6A">
          <w:rPr>
            <w:noProof/>
            <w:webHidden/>
          </w:rPr>
        </w:r>
        <w:r w:rsidR="006B3D6A">
          <w:rPr>
            <w:noProof/>
            <w:webHidden/>
          </w:rPr>
          <w:fldChar w:fldCharType="separate"/>
        </w:r>
        <w:r>
          <w:rPr>
            <w:noProof/>
            <w:webHidden/>
          </w:rPr>
          <w:t>33</w:t>
        </w:r>
        <w:r w:rsidR="006B3D6A">
          <w:rPr>
            <w:noProof/>
            <w:webHidden/>
          </w:rPr>
          <w:fldChar w:fldCharType="end"/>
        </w:r>
      </w:hyperlink>
    </w:p>
    <w:p w14:paraId="12209A2D" w14:textId="4E59D622"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14" w:history="1">
        <w:r w:rsidR="006B3D6A" w:rsidRPr="007D4727">
          <w:rPr>
            <w:rStyle w:val="Hyperlink"/>
            <w:noProof/>
          </w:rPr>
          <w:t>Pre-Employment Transition Services</w:t>
        </w:r>
        <w:r w:rsidR="006B3D6A">
          <w:rPr>
            <w:noProof/>
            <w:webHidden/>
          </w:rPr>
          <w:tab/>
        </w:r>
        <w:r w:rsidR="006B3D6A">
          <w:rPr>
            <w:noProof/>
            <w:webHidden/>
          </w:rPr>
          <w:fldChar w:fldCharType="begin"/>
        </w:r>
        <w:r w:rsidR="006B3D6A">
          <w:rPr>
            <w:noProof/>
            <w:webHidden/>
          </w:rPr>
          <w:instrText xml:space="preserve"> PAGEREF _Toc59008214 \h </w:instrText>
        </w:r>
        <w:r w:rsidR="006B3D6A">
          <w:rPr>
            <w:noProof/>
            <w:webHidden/>
          </w:rPr>
        </w:r>
        <w:r w:rsidR="006B3D6A">
          <w:rPr>
            <w:noProof/>
            <w:webHidden/>
          </w:rPr>
          <w:fldChar w:fldCharType="separate"/>
        </w:r>
        <w:r>
          <w:rPr>
            <w:noProof/>
            <w:webHidden/>
          </w:rPr>
          <w:t>33</w:t>
        </w:r>
        <w:r w:rsidR="006B3D6A">
          <w:rPr>
            <w:noProof/>
            <w:webHidden/>
          </w:rPr>
          <w:fldChar w:fldCharType="end"/>
        </w:r>
      </w:hyperlink>
    </w:p>
    <w:p w14:paraId="07C77403" w14:textId="1A45EDE9"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15" w:history="1">
        <w:r w:rsidR="006B3D6A" w:rsidRPr="007D4727">
          <w:rPr>
            <w:rStyle w:val="Hyperlink"/>
            <w:noProof/>
          </w:rPr>
          <w:t>Training Services</w:t>
        </w:r>
        <w:r w:rsidR="006B3D6A">
          <w:rPr>
            <w:noProof/>
            <w:webHidden/>
          </w:rPr>
          <w:tab/>
        </w:r>
        <w:r w:rsidR="006B3D6A">
          <w:rPr>
            <w:noProof/>
            <w:webHidden/>
          </w:rPr>
          <w:fldChar w:fldCharType="begin"/>
        </w:r>
        <w:r w:rsidR="006B3D6A">
          <w:rPr>
            <w:noProof/>
            <w:webHidden/>
          </w:rPr>
          <w:instrText xml:space="preserve"> PAGEREF _Toc59008215 \h </w:instrText>
        </w:r>
        <w:r w:rsidR="006B3D6A">
          <w:rPr>
            <w:noProof/>
            <w:webHidden/>
          </w:rPr>
        </w:r>
        <w:r w:rsidR="006B3D6A">
          <w:rPr>
            <w:noProof/>
            <w:webHidden/>
          </w:rPr>
          <w:fldChar w:fldCharType="separate"/>
        </w:r>
        <w:r>
          <w:rPr>
            <w:noProof/>
            <w:webHidden/>
          </w:rPr>
          <w:t>33</w:t>
        </w:r>
        <w:r w:rsidR="006B3D6A">
          <w:rPr>
            <w:noProof/>
            <w:webHidden/>
          </w:rPr>
          <w:fldChar w:fldCharType="end"/>
        </w:r>
      </w:hyperlink>
    </w:p>
    <w:p w14:paraId="09BA4B65" w14:textId="20787486"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16" w:history="1">
        <w:r w:rsidR="006B3D6A" w:rsidRPr="007D4727">
          <w:rPr>
            <w:rStyle w:val="Hyperlink"/>
            <w:noProof/>
          </w:rPr>
          <w:t>Career Services</w:t>
        </w:r>
        <w:r w:rsidR="006B3D6A">
          <w:rPr>
            <w:noProof/>
            <w:webHidden/>
          </w:rPr>
          <w:tab/>
        </w:r>
        <w:r w:rsidR="006B3D6A">
          <w:rPr>
            <w:noProof/>
            <w:webHidden/>
          </w:rPr>
          <w:fldChar w:fldCharType="begin"/>
        </w:r>
        <w:r w:rsidR="006B3D6A">
          <w:rPr>
            <w:noProof/>
            <w:webHidden/>
          </w:rPr>
          <w:instrText xml:space="preserve"> PAGEREF _Toc59008216 \h </w:instrText>
        </w:r>
        <w:r w:rsidR="006B3D6A">
          <w:rPr>
            <w:noProof/>
            <w:webHidden/>
          </w:rPr>
        </w:r>
        <w:r w:rsidR="006B3D6A">
          <w:rPr>
            <w:noProof/>
            <w:webHidden/>
          </w:rPr>
          <w:fldChar w:fldCharType="separate"/>
        </w:r>
        <w:r>
          <w:rPr>
            <w:noProof/>
            <w:webHidden/>
          </w:rPr>
          <w:t>35</w:t>
        </w:r>
        <w:r w:rsidR="006B3D6A">
          <w:rPr>
            <w:noProof/>
            <w:webHidden/>
          </w:rPr>
          <w:fldChar w:fldCharType="end"/>
        </w:r>
      </w:hyperlink>
    </w:p>
    <w:p w14:paraId="4AEB0CED" w14:textId="4CABC326"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17" w:history="1">
        <w:r w:rsidR="006B3D6A" w:rsidRPr="007D4727">
          <w:rPr>
            <w:rStyle w:val="Hyperlink"/>
            <w:noProof/>
          </w:rPr>
          <w:t>Other Services</w:t>
        </w:r>
        <w:r w:rsidR="006B3D6A">
          <w:rPr>
            <w:noProof/>
            <w:webHidden/>
          </w:rPr>
          <w:tab/>
        </w:r>
        <w:r w:rsidR="006B3D6A">
          <w:rPr>
            <w:noProof/>
            <w:webHidden/>
          </w:rPr>
          <w:fldChar w:fldCharType="begin"/>
        </w:r>
        <w:r w:rsidR="006B3D6A">
          <w:rPr>
            <w:noProof/>
            <w:webHidden/>
          </w:rPr>
          <w:instrText xml:space="preserve"> PAGEREF _Toc59008217 \h </w:instrText>
        </w:r>
        <w:r w:rsidR="006B3D6A">
          <w:rPr>
            <w:noProof/>
            <w:webHidden/>
          </w:rPr>
        </w:r>
        <w:r w:rsidR="006B3D6A">
          <w:rPr>
            <w:noProof/>
            <w:webHidden/>
          </w:rPr>
          <w:fldChar w:fldCharType="separate"/>
        </w:r>
        <w:r>
          <w:rPr>
            <w:noProof/>
            <w:webHidden/>
          </w:rPr>
          <w:t>38</w:t>
        </w:r>
        <w:r w:rsidR="006B3D6A">
          <w:rPr>
            <w:noProof/>
            <w:webHidden/>
          </w:rPr>
          <w:fldChar w:fldCharType="end"/>
        </w:r>
      </w:hyperlink>
    </w:p>
    <w:p w14:paraId="365BB285" w14:textId="33090693"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18" w:history="1">
        <w:r w:rsidR="006B3D6A" w:rsidRPr="007D4727">
          <w:rPr>
            <w:rStyle w:val="Hyperlink"/>
            <w:noProof/>
          </w:rPr>
          <w:t>Group Services</w:t>
        </w:r>
        <w:r w:rsidR="006B3D6A">
          <w:rPr>
            <w:noProof/>
            <w:webHidden/>
          </w:rPr>
          <w:tab/>
        </w:r>
        <w:r w:rsidR="006B3D6A">
          <w:rPr>
            <w:noProof/>
            <w:webHidden/>
          </w:rPr>
          <w:fldChar w:fldCharType="begin"/>
        </w:r>
        <w:r w:rsidR="006B3D6A">
          <w:rPr>
            <w:noProof/>
            <w:webHidden/>
          </w:rPr>
          <w:instrText xml:space="preserve"> PAGEREF _Toc59008218 \h </w:instrText>
        </w:r>
        <w:r w:rsidR="006B3D6A">
          <w:rPr>
            <w:noProof/>
            <w:webHidden/>
          </w:rPr>
        </w:r>
        <w:r w:rsidR="006B3D6A">
          <w:rPr>
            <w:noProof/>
            <w:webHidden/>
          </w:rPr>
          <w:fldChar w:fldCharType="separate"/>
        </w:r>
        <w:r>
          <w:rPr>
            <w:noProof/>
            <w:webHidden/>
          </w:rPr>
          <w:t>40</w:t>
        </w:r>
        <w:r w:rsidR="006B3D6A">
          <w:rPr>
            <w:noProof/>
            <w:webHidden/>
          </w:rPr>
          <w:fldChar w:fldCharType="end"/>
        </w:r>
      </w:hyperlink>
    </w:p>
    <w:p w14:paraId="76DC6AA9" w14:textId="5AE2013A"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19" w:history="1">
        <w:r w:rsidR="006B3D6A" w:rsidRPr="007D4727">
          <w:rPr>
            <w:rStyle w:val="Hyperlink"/>
            <w:noProof/>
          </w:rPr>
          <w:t>Fiscal and Payment Policy</w:t>
        </w:r>
        <w:r w:rsidR="006B3D6A">
          <w:rPr>
            <w:noProof/>
            <w:webHidden/>
          </w:rPr>
          <w:tab/>
        </w:r>
        <w:r w:rsidR="006B3D6A">
          <w:rPr>
            <w:noProof/>
            <w:webHidden/>
          </w:rPr>
          <w:fldChar w:fldCharType="begin"/>
        </w:r>
        <w:r w:rsidR="006B3D6A">
          <w:rPr>
            <w:noProof/>
            <w:webHidden/>
          </w:rPr>
          <w:instrText xml:space="preserve"> PAGEREF _Toc59008219 \h </w:instrText>
        </w:r>
        <w:r w:rsidR="006B3D6A">
          <w:rPr>
            <w:noProof/>
            <w:webHidden/>
          </w:rPr>
        </w:r>
        <w:r w:rsidR="006B3D6A">
          <w:rPr>
            <w:noProof/>
            <w:webHidden/>
          </w:rPr>
          <w:fldChar w:fldCharType="separate"/>
        </w:r>
        <w:r>
          <w:rPr>
            <w:noProof/>
            <w:webHidden/>
          </w:rPr>
          <w:t>41</w:t>
        </w:r>
        <w:r w:rsidR="006B3D6A">
          <w:rPr>
            <w:noProof/>
            <w:webHidden/>
          </w:rPr>
          <w:fldChar w:fldCharType="end"/>
        </w:r>
      </w:hyperlink>
    </w:p>
    <w:p w14:paraId="00F4C724" w14:textId="1BED8D7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0" w:history="1">
        <w:r w:rsidR="006B3D6A" w:rsidRPr="007D4727">
          <w:rPr>
            <w:rStyle w:val="Hyperlink"/>
            <w:noProof/>
          </w:rPr>
          <w:t>Purchasing of Goods and Services</w:t>
        </w:r>
        <w:r w:rsidR="006B3D6A">
          <w:rPr>
            <w:noProof/>
            <w:webHidden/>
          </w:rPr>
          <w:tab/>
        </w:r>
        <w:r w:rsidR="006B3D6A">
          <w:rPr>
            <w:noProof/>
            <w:webHidden/>
          </w:rPr>
          <w:fldChar w:fldCharType="begin"/>
        </w:r>
        <w:r w:rsidR="006B3D6A">
          <w:rPr>
            <w:noProof/>
            <w:webHidden/>
          </w:rPr>
          <w:instrText xml:space="preserve"> PAGEREF _Toc59008220 \h </w:instrText>
        </w:r>
        <w:r w:rsidR="006B3D6A">
          <w:rPr>
            <w:noProof/>
            <w:webHidden/>
          </w:rPr>
        </w:r>
        <w:r w:rsidR="006B3D6A">
          <w:rPr>
            <w:noProof/>
            <w:webHidden/>
          </w:rPr>
          <w:fldChar w:fldCharType="separate"/>
        </w:r>
        <w:r>
          <w:rPr>
            <w:noProof/>
            <w:webHidden/>
          </w:rPr>
          <w:t>41</w:t>
        </w:r>
        <w:r w:rsidR="006B3D6A">
          <w:rPr>
            <w:noProof/>
            <w:webHidden/>
          </w:rPr>
          <w:fldChar w:fldCharType="end"/>
        </w:r>
      </w:hyperlink>
    </w:p>
    <w:p w14:paraId="4988595D" w14:textId="70B273B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1" w:history="1">
        <w:r w:rsidR="006B3D6A" w:rsidRPr="007D4727">
          <w:rPr>
            <w:rStyle w:val="Hyperlink"/>
            <w:noProof/>
          </w:rPr>
          <w:t>Purchase of Gift Cards for VR services</w:t>
        </w:r>
        <w:r w:rsidR="006B3D6A">
          <w:rPr>
            <w:noProof/>
            <w:webHidden/>
          </w:rPr>
          <w:tab/>
        </w:r>
        <w:r w:rsidR="006B3D6A">
          <w:rPr>
            <w:noProof/>
            <w:webHidden/>
          </w:rPr>
          <w:fldChar w:fldCharType="begin"/>
        </w:r>
        <w:r w:rsidR="006B3D6A">
          <w:rPr>
            <w:noProof/>
            <w:webHidden/>
          </w:rPr>
          <w:instrText xml:space="preserve"> PAGEREF _Toc59008221 \h </w:instrText>
        </w:r>
        <w:r w:rsidR="006B3D6A">
          <w:rPr>
            <w:noProof/>
            <w:webHidden/>
          </w:rPr>
        </w:r>
        <w:r w:rsidR="006B3D6A">
          <w:rPr>
            <w:noProof/>
            <w:webHidden/>
          </w:rPr>
          <w:fldChar w:fldCharType="separate"/>
        </w:r>
        <w:r>
          <w:rPr>
            <w:noProof/>
            <w:webHidden/>
          </w:rPr>
          <w:t>42</w:t>
        </w:r>
        <w:r w:rsidR="006B3D6A">
          <w:rPr>
            <w:noProof/>
            <w:webHidden/>
          </w:rPr>
          <w:fldChar w:fldCharType="end"/>
        </w:r>
      </w:hyperlink>
    </w:p>
    <w:p w14:paraId="0ED921DA" w14:textId="6B750913"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2" w:history="1">
        <w:r w:rsidR="006B3D6A" w:rsidRPr="007D4727">
          <w:rPr>
            <w:rStyle w:val="Hyperlink"/>
            <w:noProof/>
          </w:rPr>
          <w:t>Financial Needs Assessment (FNA)</w:t>
        </w:r>
        <w:r w:rsidR="006B3D6A">
          <w:rPr>
            <w:noProof/>
            <w:webHidden/>
          </w:rPr>
          <w:tab/>
        </w:r>
        <w:r w:rsidR="006B3D6A">
          <w:rPr>
            <w:noProof/>
            <w:webHidden/>
          </w:rPr>
          <w:fldChar w:fldCharType="begin"/>
        </w:r>
        <w:r w:rsidR="006B3D6A">
          <w:rPr>
            <w:noProof/>
            <w:webHidden/>
          </w:rPr>
          <w:instrText xml:space="preserve"> PAGEREF _Toc59008222 \h </w:instrText>
        </w:r>
        <w:r w:rsidR="006B3D6A">
          <w:rPr>
            <w:noProof/>
            <w:webHidden/>
          </w:rPr>
        </w:r>
        <w:r w:rsidR="006B3D6A">
          <w:rPr>
            <w:noProof/>
            <w:webHidden/>
          </w:rPr>
          <w:fldChar w:fldCharType="separate"/>
        </w:r>
        <w:r>
          <w:rPr>
            <w:noProof/>
            <w:webHidden/>
          </w:rPr>
          <w:t>42</w:t>
        </w:r>
        <w:r w:rsidR="006B3D6A">
          <w:rPr>
            <w:noProof/>
            <w:webHidden/>
          </w:rPr>
          <w:fldChar w:fldCharType="end"/>
        </w:r>
      </w:hyperlink>
    </w:p>
    <w:p w14:paraId="3AF457B3" w14:textId="42929D2E"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3" w:history="1">
        <w:r w:rsidR="006B3D6A" w:rsidRPr="007D4727">
          <w:rPr>
            <w:rStyle w:val="Hyperlink"/>
            <w:noProof/>
          </w:rPr>
          <w:t>Comparable Benefits</w:t>
        </w:r>
        <w:r w:rsidR="006B3D6A">
          <w:rPr>
            <w:noProof/>
            <w:webHidden/>
          </w:rPr>
          <w:tab/>
        </w:r>
        <w:r w:rsidR="006B3D6A">
          <w:rPr>
            <w:noProof/>
            <w:webHidden/>
          </w:rPr>
          <w:fldChar w:fldCharType="begin"/>
        </w:r>
        <w:r w:rsidR="006B3D6A">
          <w:rPr>
            <w:noProof/>
            <w:webHidden/>
          </w:rPr>
          <w:instrText xml:space="preserve"> PAGEREF _Toc59008223 \h </w:instrText>
        </w:r>
        <w:r w:rsidR="006B3D6A">
          <w:rPr>
            <w:noProof/>
            <w:webHidden/>
          </w:rPr>
        </w:r>
        <w:r w:rsidR="006B3D6A">
          <w:rPr>
            <w:noProof/>
            <w:webHidden/>
          </w:rPr>
          <w:fldChar w:fldCharType="separate"/>
        </w:r>
        <w:r>
          <w:rPr>
            <w:noProof/>
            <w:webHidden/>
          </w:rPr>
          <w:t>44</w:t>
        </w:r>
        <w:r w:rsidR="006B3D6A">
          <w:rPr>
            <w:noProof/>
            <w:webHidden/>
          </w:rPr>
          <w:fldChar w:fldCharType="end"/>
        </w:r>
      </w:hyperlink>
    </w:p>
    <w:p w14:paraId="4AD54E03" w14:textId="066B53AE"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4" w:history="1">
        <w:r w:rsidR="006B3D6A" w:rsidRPr="007D4727">
          <w:rPr>
            <w:rStyle w:val="Hyperlink"/>
            <w:noProof/>
          </w:rPr>
          <w:t>Rates of Payment</w:t>
        </w:r>
        <w:r w:rsidR="006B3D6A">
          <w:rPr>
            <w:noProof/>
            <w:webHidden/>
          </w:rPr>
          <w:tab/>
        </w:r>
        <w:r w:rsidR="006B3D6A">
          <w:rPr>
            <w:noProof/>
            <w:webHidden/>
          </w:rPr>
          <w:fldChar w:fldCharType="begin"/>
        </w:r>
        <w:r w:rsidR="006B3D6A">
          <w:rPr>
            <w:noProof/>
            <w:webHidden/>
          </w:rPr>
          <w:instrText xml:space="preserve"> PAGEREF _Toc59008224 \h </w:instrText>
        </w:r>
        <w:r w:rsidR="006B3D6A">
          <w:rPr>
            <w:noProof/>
            <w:webHidden/>
          </w:rPr>
        </w:r>
        <w:r w:rsidR="006B3D6A">
          <w:rPr>
            <w:noProof/>
            <w:webHidden/>
          </w:rPr>
          <w:fldChar w:fldCharType="separate"/>
        </w:r>
        <w:r>
          <w:rPr>
            <w:noProof/>
            <w:webHidden/>
          </w:rPr>
          <w:t>45</w:t>
        </w:r>
        <w:r w:rsidR="006B3D6A">
          <w:rPr>
            <w:noProof/>
            <w:webHidden/>
          </w:rPr>
          <w:fldChar w:fldCharType="end"/>
        </w:r>
      </w:hyperlink>
    </w:p>
    <w:p w14:paraId="741E96B6" w14:textId="700F095F"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5" w:history="1">
        <w:r w:rsidR="006B3D6A" w:rsidRPr="007D4727">
          <w:rPr>
            <w:rStyle w:val="Hyperlink"/>
            <w:noProof/>
          </w:rPr>
          <w:t>Purchasing Limitations</w:t>
        </w:r>
        <w:r w:rsidR="006B3D6A">
          <w:rPr>
            <w:noProof/>
            <w:webHidden/>
          </w:rPr>
          <w:tab/>
        </w:r>
        <w:r w:rsidR="006B3D6A">
          <w:rPr>
            <w:noProof/>
            <w:webHidden/>
          </w:rPr>
          <w:fldChar w:fldCharType="begin"/>
        </w:r>
        <w:r w:rsidR="006B3D6A">
          <w:rPr>
            <w:noProof/>
            <w:webHidden/>
          </w:rPr>
          <w:instrText xml:space="preserve"> PAGEREF _Toc59008225 \h </w:instrText>
        </w:r>
        <w:r w:rsidR="006B3D6A">
          <w:rPr>
            <w:noProof/>
            <w:webHidden/>
          </w:rPr>
        </w:r>
        <w:r w:rsidR="006B3D6A">
          <w:rPr>
            <w:noProof/>
            <w:webHidden/>
          </w:rPr>
          <w:fldChar w:fldCharType="separate"/>
        </w:r>
        <w:r>
          <w:rPr>
            <w:noProof/>
            <w:webHidden/>
          </w:rPr>
          <w:t>51</w:t>
        </w:r>
        <w:r w:rsidR="006B3D6A">
          <w:rPr>
            <w:noProof/>
            <w:webHidden/>
          </w:rPr>
          <w:fldChar w:fldCharType="end"/>
        </w:r>
      </w:hyperlink>
    </w:p>
    <w:p w14:paraId="5488CB36" w14:textId="47D8E44C"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6" w:history="1">
        <w:r w:rsidR="006B3D6A" w:rsidRPr="007D4727">
          <w:rPr>
            <w:rStyle w:val="Hyperlink"/>
            <w:noProof/>
          </w:rPr>
          <w:t>Exception Policy</w:t>
        </w:r>
        <w:r w:rsidR="006B3D6A">
          <w:rPr>
            <w:noProof/>
            <w:webHidden/>
          </w:rPr>
          <w:tab/>
        </w:r>
        <w:r w:rsidR="006B3D6A">
          <w:rPr>
            <w:noProof/>
            <w:webHidden/>
          </w:rPr>
          <w:fldChar w:fldCharType="begin"/>
        </w:r>
        <w:r w:rsidR="006B3D6A">
          <w:rPr>
            <w:noProof/>
            <w:webHidden/>
          </w:rPr>
          <w:instrText xml:space="preserve"> PAGEREF _Toc59008226 \h </w:instrText>
        </w:r>
        <w:r w:rsidR="006B3D6A">
          <w:rPr>
            <w:noProof/>
            <w:webHidden/>
          </w:rPr>
        </w:r>
        <w:r w:rsidR="006B3D6A">
          <w:rPr>
            <w:noProof/>
            <w:webHidden/>
          </w:rPr>
          <w:fldChar w:fldCharType="separate"/>
        </w:r>
        <w:r>
          <w:rPr>
            <w:noProof/>
            <w:webHidden/>
          </w:rPr>
          <w:t>52</w:t>
        </w:r>
        <w:r w:rsidR="006B3D6A">
          <w:rPr>
            <w:noProof/>
            <w:webHidden/>
          </w:rPr>
          <w:fldChar w:fldCharType="end"/>
        </w:r>
      </w:hyperlink>
    </w:p>
    <w:p w14:paraId="1EE8C3A4" w14:textId="33EC3FAE"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27" w:history="1">
        <w:r w:rsidR="006B3D6A" w:rsidRPr="007D4727">
          <w:rPr>
            <w:rStyle w:val="Hyperlink"/>
            <w:noProof/>
          </w:rPr>
          <w:t>Competitive Integrated Employment</w:t>
        </w:r>
        <w:r w:rsidR="006B3D6A">
          <w:rPr>
            <w:noProof/>
            <w:webHidden/>
          </w:rPr>
          <w:tab/>
        </w:r>
        <w:r w:rsidR="006B3D6A">
          <w:rPr>
            <w:noProof/>
            <w:webHidden/>
          </w:rPr>
          <w:fldChar w:fldCharType="begin"/>
        </w:r>
        <w:r w:rsidR="006B3D6A">
          <w:rPr>
            <w:noProof/>
            <w:webHidden/>
          </w:rPr>
          <w:instrText xml:space="preserve"> PAGEREF _Toc59008227 \h </w:instrText>
        </w:r>
        <w:r w:rsidR="006B3D6A">
          <w:rPr>
            <w:noProof/>
            <w:webHidden/>
          </w:rPr>
        </w:r>
        <w:r w:rsidR="006B3D6A">
          <w:rPr>
            <w:noProof/>
            <w:webHidden/>
          </w:rPr>
          <w:fldChar w:fldCharType="separate"/>
        </w:r>
        <w:r>
          <w:rPr>
            <w:noProof/>
            <w:webHidden/>
          </w:rPr>
          <w:t>53</w:t>
        </w:r>
        <w:r w:rsidR="006B3D6A">
          <w:rPr>
            <w:noProof/>
            <w:webHidden/>
          </w:rPr>
          <w:fldChar w:fldCharType="end"/>
        </w:r>
      </w:hyperlink>
    </w:p>
    <w:p w14:paraId="62A62911" w14:textId="6DF444D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8" w:history="1">
        <w:r w:rsidR="006B3D6A" w:rsidRPr="007D4727">
          <w:rPr>
            <w:rStyle w:val="Hyperlink"/>
            <w:noProof/>
          </w:rPr>
          <w:t>Definition</w:t>
        </w:r>
        <w:r w:rsidR="006B3D6A">
          <w:rPr>
            <w:noProof/>
            <w:webHidden/>
          </w:rPr>
          <w:tab/>
        </w:r>
        <w:r w:rsidR="006B3D6A">
          <w:rPr>
            <w:noProof/>
            <w:webHidden/>
          </w:rPr>
          <w:fldChar w:fldCharType="begin"/>
        </w:r>
        <w:r w:rsidR="006B3D6A">
          <w:rPr>
            <w:noProof/>
            <w:webHidden/>
          </w:rPr>
          <w:instrText xml:space="preserve"> PAGEREF _Toc59008228 \h </w:instrText>
        </w:r>
        <w:r w:rsidR="006B3D6A">
          <w:rPr>
            <w:noProof/>
            <w:webHidden/>
          </w:rPr>
        </w:r>
        <w:r w:rsidR="006B3D6A">
          <w:rPr>
            <w:noProof/>
            <w:webHidden/>
          </w:rPr>
          <w:fldChar w:fldCharType="separate"/>
        </w:r>
        <w:r>
          <w:rPr>
            <w:noProof/>
            <w:webHidden/>
          </w:rPr>
          <w:t>53</w:t>
        </w:r>
        <w:r w:rsidR="006B3D6A">
          <w:rPr>
            <w:noProof/>
            <w:webHidden/>
          </w:rPr>
          <w:fldChar w:fldCharType="end"/>
        </w:r>
      </w:hyperlink>
    </w:p>
    <w:p w14:paraId="1B825DC0" w14:textId="7335AA40"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29" w:history="1">
        <w:r w:rsidR="006B3D6A" w:rsidRPr="007D4727">
          <w:rPr>
            <w:rStyle w:val="Hyperlink"/>
            <w:noProof/>
          </w:rPr>
          <w:t>Required Documentation</w:t>
        </w:r>
        <w:r w:rsidR="006B3D6A">
          <w:rPr>
            <w:noProof/>
            <w:webHidden/>
          </w:rPr>
          <w:tab/>
        </w:r>
        <w:r w:rsidR="006B3D6A">
          <w:rPr>
            <w:noProof/>
            <w:webHidden/>
          </w:rPr>
          <w:fldChar w:fldCharType="begin"/>
        </w:r>
        <w:r w:rsidR="006B3D6A">
          <w:rPr>
            <w:noProof/>
            <w:webHidden/>
          </w:rPr>
          <w:instrText xml:space="preserve"> PAGEREF _Toc59008229 \h </w:instrText>
        </w:r>
        <w:r w:rsidR="006B3D6A">
          <w:rPr>
            <w:noProof/>
            <w:webHidden/>
          </w:rPr>
        </w:r>
        <w:r w:rsidR="006B3D6A">
          <w:rPr>
            <w:noProof/>
            <w:webHidden/>
          </w:rPr>
          <w:fldChar w:fldCharType="separate"/>
        </w:r>
        <w:r>
          <w:rPr>
            <w:noProof/>
            <w:webHidden/>
          </w:rPr>
          <w:t>54</w:t>
        </w:r>
        <w:r w:rsidR="006B3D6A">
          <w:rPr>
            <w:noProof/>
            <w:webHidden/>
          </w:rPr>
          <w:fldChar w:fldCharType="end"/>
        </w:r>
      </w:hyperlink>
    </w:p>
    <w:p w14:paraId="735349CA" w14:textId="3464BFDB"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30" w:history="1">
        <w:r w:rsidR="006B3D6A" w:rsidRPr="007D4727">
          <w:rPr>
            <w:rStyle w:val="Hyperlink"/>
            <w:noProof/>
          </w:rPr>
          <w:t>Customized Employment</w:t>
        </w:r>
        <w:r w:rsidR="006B3D6A">
          <w:rPr>
            <w:noProof/>
            <w:webHidden/>
          </w:rPr>
          <w:tab/>
        </w:r>
        <w:r w:rsidR="006B3D6A">
          <w:rPr>
            <w:noProof/>
            <w:webHidden/>
          </w:rPr>
          <w:fldChar w:fldCharType="begin"/>
        </w:r>
        <w:r w:rsidR="006B3D6A">
          <w:rPr>
            <w:noProof/>
            <w:webHidden/>
          </w:rPr>
          <w:instrText xml:space="preserve"> PAGEREF _Toc59008230 \h </w:instrText>
        </w:r>
        <w:r w:rsidR="006B3D6A">
          <w:rPr>
            <w:noProof/>
            <w:webHidden/>
          </w:rPr>
        </w:r>
        <w:r w:rsidR="006B3D6A">
          <w:rPr>
            <w:noProof/>
            <w:webHidden/>
          </w:rPr>
          <w:fldChar w:fldCharType="separate"/>
        </w:r>
        <w:r>
          <w:rPr>
            <w:noProof/>
            <w:webHidden/>
          </w:rPr>
          <w:t>54</w:t>
        </w:r>
        <w:r w:rsidR="006B3D6A">
          <w:rPr>
            <w:noProof/>
            <w:webHidden/>
          </w:rPr>
          <w:fldChar w:fldCharType="end"/>
        </w:r>
      </w:hyperlink>
    </w:p>
    <w:p w14:paraId="5D42CFAE" w14:textId="438EDAA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1" w:history="1">
        <w:r w:rsidR="006B3D6A" w:rsidRPr="007D4727">
          <w:rPr>
            <w:rStyle w:val="Hyperlink"/>
            <w:noProof/>
          </w:rPr>
          <w:t>Overview</w:t>
        </w:r>
        <w:r w:rsidR="006B3D6A">
          <w:rPr>
            <w:noProof/>
            <w:webHidden/>
          </w:rPr>
          <w:tab/>
        </w:r>
        <w:r w:rsidR="006B3D6A">
          <w:rPr>
            <w:noProof/>
            <w:webHidden/>
          </w:rPr>
          <w:fldChar w:fldCharType="begin"/>
        </w:r>
        <w:r w:rsidR="006B3D6A">
          <w:rPr>
            <w:noProof/>
            <w:webHidden/>
          </w:rPr>
          <w:instrText xml:space="preserve"> PAGEREF _Toc59008231 \h </w:instrText>
        </w:r>
        <w:r w:rsidR="006B3D6A">
          <w:rPr>
            <w:noProof/>
            <w:webHidden/>
          </w:rPr>
        </w:r>
        <w:r w:rsidR="006B3D6A">
          <w:rPr>
            <w:noProof/>
            <w:webHidden/>
          </w:rPr>
          <w:fldChar w:fldCharType="separate"/>
        </w:r>
        <w:r>
          <w:rPr>
            <w:noProof/>
            <w:webHidden/>
          </w:rPr>
          <w:t>54</w:t>
        </w:r>
        <w:r w:rsidR="006B3D6A">
          <w:rPr>
            <w:noProof/>
            <w:webHidden/>
          </w:rPr>
          <w:fldChar w:fldCharType="end"/>
        </w:r>
      </w:hyperlink>
    </w:p>
    <w:p w14:paraId="67262571" w14:textId="1B8EB1E6"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32" w:history="1">
        <w:r w:rsidR="006B3D6A" w:rsidRPr="007D4727">
          <w:rPr>
            <w:rStyle w:val="Hyperlink"/>
            <w:noProof/>
          </w:rPr>
          <w:t>Self-Employment</w:t>
        </w:r>
        <w:r w:rsidR="006B3D6A">
          <w:rPr>
            <w:noProof/>
            <w:webHidden/>
          </w:rPr>
          <w:tab/>
        </w:r>
        <w:r w:rsidR="006B3D6A">
          <w:rPr>
            <w:noProof/>
            <w:webHidden/>
          </w:rPr>
          <w:fldChar w:fldCharType="begin"/>
        </w:r>
        <w:r w:rsidR="006B3D6A">
          <w:rPr>
            <w:noProof/>
            <w:webHidden/>
          </w:rPr>
          <w:instrText xml:space="preserve"> PAGEREF _Toc59008232 \h </w:instrText>
        </w:r>
        <w:r w:rsidR="006B3D6A">
          <w:rPr>
            <w:noProof/>
            <w:webHidden/>
          </w:rPr>
        </w:r>
        <w:r w:rsidR="006B3D6A">
          <w:rPr>
            <w:noProof/>
            <w:webHidden/>
          </w:rPr>
          <w:fldChar w:fldCharType="separate"/>
        </w:r>
        <w:r>
          <w:rPr>
            <w:noProof/>
            <w:webHidden/>
          </w:rPr>
          <w:t>56</w:t>
        </w:r>
        <w:r w:rsidR="006B3D6A">
          <w:rPr>
            <w:noProof/>
            <w:webHidden/>
          </w:rPr>
          <w:fldChar w:fldCharType="end"/>
        </w:r>
      </w:hyperlink>
    </w:p>
    <w:p w14:paraId="3D775B15" w14:textId="087083C0"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3" w:history="1">
        <w:r w:rsidR="006B3D6A" w:rsidRPr="007D4727">
          <w:rPr>
            <w:rStyle w:val="Hyperlink"/>
            <w:noProof/>
          </w:rPr>
          <w:t>Introduction</w:t>
        </w:r>
        <w:r w:rsidR="006B3D6A">
          <w:rPr>
            <w:noProof/>
            <w:webHidden/>
          </w:rPr>
          <w:tab/>
        </w:r>
        <w:r w:rsidR="006B3D6A">
          <w:rPr>
            <w:noProof/>
            <w:webHidden/>
          </w:rPr>
          <w:fldChar w:fldCharType="begin"/>
        </w:r>
        <w:r w:rsidR="006B3D6A">
          <w:rPr>
            <w:noProof/>
            <w:webHidden/>
          </w:rPr>
          <w:instrText xml:space="preserve"> PAGEREF _Toc59008233 \h </w:instrText>
        </w:r>
        <w:r w:rsidR="006B3D6A">
          <w:rPr>
            <w:noProof/>
            <w:webHidden/>
          </w:rPr>
        </w:r>
        <w:r w:rsidR="006B3D6A">
          <w:rPr>
            <w:noProof/>
            <w:webHidden/>
          </w:rPr>
          <w:fldChar w:fldCharType="separate"/>
        </w:r>
        <w:r>
          <w:rPr>
            <w:noProof/>
            <w:webHidden/>
          </w:rPr>
          <w:t>56</w:t>
        </w:r>
        <w:r w:rsidR="006B3D6A">
          <w:rPr>
            <w:noProof/>
            <w:webHidden/>
          </w:rPr>
          <w:fldChar w:fldCharType="end"/>
        </w:r>
      </w:hyperlink>
    </w:p>
    <w:p w14:paraId="26EE1836" w14:textId="1140FAB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4" w:history="1">
        <w:r w:rsidR="006B3D6A" w:rsidRPr="007D4727">
          <w:rPr>
            <w:rStyle w:val="Hyperlink"/>
            <w:noProof/>
          </w:rPr>
          <w:t>Eligibility Requirements</w:t>
        </w:r>
        <w:r w:rsidR="006B3D6A">
          <w:rPr>
            <w:noProof/>
            <w:webHidden/>
          </w:rPr>
          <w:tab/>
        </w:r>
        <w:r w:rsidR="006B3D6A">
          <w:rPr>
            <w:noProof/>
            <w:webHidden/>
          </w:rPr>
          <w:fldChar w:fldCharType="begin"/>
        </w:r>
        <w:r w:rsidR="006B3D6A">
          <w:rPr>
            <w:noProof/>
            <w:webHidden/>
          </w:rPr>
          <w:instrText xml:space="preserve"> PAGEREF _Toc59008234 \h </w:instrText>
        </w:r>
        <w:r w:rsidR="006B3D6A">
          <w:rPr>
            <w:noProof/>
            <w:webHidden/>
          </w:rPr>
        </w:r>
        <w:r w:rsidR="006B3D6A">
          <w:rPr>
            <w:noProof/>
            <w:webHidden/>
          </w:rPr>
          <w:fldChar w:fldCharType="separate"/>
        </w:r>
        <w:r>
          <w:rPr>
            <w:noProof/>
            <w:webHidden/>
          </w:rPr>
          <w:t>56</w:t>
        </w:r>
        <w:r w:rsidR="006B3D6A">
          <w:rPr>
            <w:noProof/>
            <w:webHidden/>
          </w:rPr>
          <w:fldChar w:fldCharType="end"/>
        </w:r>
      </w:hyperlink>
    </w:p>
    <w:p w14:paraId="17239275" w14:textId="55822272"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5" w:history="1">
        <w:r w:rsidR="006B3D6A" w:rsidRPr="007D4727">
          <w:rPr>
            <w:rStyle w:val="Hyperlink"/>
            <w:noProof/>
          </w:rPr>
          <w:t>Required Activities</w:t>
        </w:r>
        <w:r w:rsidR="006B3D6A">
          <w:rPr>
            <w:noProof/>
            <w:webHidden/>
          </w:rPr>
          <w:tab/>
        </w:r>
        <w:r w:rsidR="006B3D6A">
          <w:rPr>
            <w:noProof/>
            <w:webHidden/>
          </w:rPr>
          <w:fldChar w:fldCharType="begin"/>
        </w:r>
        <w:r w:rsidR="006B3D6A">
          <w:rPr>
            <w:noProof/>
            <w:webHidden/>
          </w:rPr>
          <w:instrText xml:space="preserve"> PAGEREF _Toc59008235 \h </w:instrText>
        </w:r>
        <w:r w:rsidR="006B3D6A">
          <w:rPr>
            <w:noProof/>
            <w:webHidden/>
          </w:rPr>
        </w:r>
        <w:r w:rsidR="006B3D6A">
          <w:rPr>
            <w:noProof/>
            <w:webHidden/>
          </w:rPr>
          <w:fldChar w:fldCharType="separate"/>
        </w:r>
        <w:r>
          <w:rPr>
            <w:noProof/>
            <w:webHidden/>
          </w:rPr>
          <w:t>57</w:t>
        </w:r>
        <w:r w:rsidR="006B3D6A">
          <w:rPr>
            <w:noProof/>
            <w:webHidden/>
          </w:rPr>
          <w:fldChar w:fldCharType="end"/>
        </w:r>
      </w:hyperlink>
    </w:p>
    <w:p w14:paraId="4AB646E1" w14:textId="7DED2F4B"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6" w:history="1">
        <w:r w:rsidR="006B3D6A" w:rsidRPr="007D4727">
          <w:rPr>
            <w:rStyle w:val="Hyperlink"/>
            <w:noProof/>
          </w:rPr>
          <w:t>Wage Documentation</w:t>
        </w:r>
        <w:r w:rsidR="006B3D6A">
          <w:rPr>
            <w:noProof/>
            <w:webHidden/>
          </w:rPr>
          <w:tab/>
        </w:r>
        <w:r w:rsidR="006B3D6A">
          <w:rPr>
            <w:noProof/>
            <w:webHidden/>
          </w:rPr>
          <w:fldChar w:fldCharType="begin"/>
        </w:r>
        <w:r w:rsidR="006B3D6A">
          <w:rPr>
            <w:noProof/>
            <w:webHidden/>
          </w:rPr>
          <w:instrText xml:space="preserve"> PAGEREF _Toc59008236 \h </w:instrText>
        </w:r>
        <w:r w:rsidR="006B3D6A">
          <w:rPr>
            <w:noProof/>
            <w:webHidden/>
          </w:rPr>
        </w:r>
        <w:r w:rsidR="006B3D6A">
          <w:rPr>
            <w:noProof/>
            <w:webHidden/>
          </w:rPr>
          <w:fldChar w:fldCharType="separate"/>
        </w:r>
        <w:r>
          <w:rPr>
            <w:noProof/>
            <w:webHidden/>
          </w:rPr>
          <w:t>59</w:t>
        </w:r>
        <w:r w:rsidR="006B3D6A">
          <w:rPr>
            <w:noProof/>
            <w:webHidden/>
          </w:rPr>
          <w:fldChar w:fldCharType="end"/>
        </w:r>
      </w:hyperlink>
    </w:p>
    <w:p w14:paraId="4DC9FE4E" w14:textId="196E0BF0"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37" w:history="1">
        <w:r w:rsidR="006B3D6A" w:rsidRPr="007D4727">
          <w:rPr>
            <w:rStyle w:val="Hyperlink"/>
            <w:noProof/>
          </w:rPr>
          <w:t>Supported Employment Services</w:t>
        </w:r>
        <w:r w:rsidR="006B3D6A">
          <w:rPr>
            <w:noProof/>
            <w:webHidden/>
          </w:rPr>
          <w:tab/>
        </w:r>
        <w:r w:rsidR="006B3D6A">
          <w:rPr>
            <w:noProof/>
            <w:webHidden/>
          </w:rPr>
          <w:fldChar w:fldCharType="begin"/>
        </w:r>
        <w:r w:rsidR="006B3D6A">
          <w:rPr>
            <w:noProof/>
            <w:webHidden/>
          </w:rPr>
          <w:instrText xml:space="preserve"> PAGEREF _Toc59008237 \h </w:instrText>
        </w:r>
        <w:r w:rsidR="006B3D6A">
          <w:rPr>
            <w:noProof/>
            <w:webHidden/>
          </w:rPr>
        </w:r>
        <w:r w:rsidR="006B3D6A">
          <w:rPr>
            <w:noProof/>
            <w:webHidden/>
          </w:rPr>
          <w:fldChar w:fldCharType="separate"/>
        </w:r>
        <w:r>
          <w:rPr>
            <w:noProof/>
            <w:webHidden/>
          </w:rPr>
          <w:t>60</w:t>
        </w:r>
        <w:r w:rsidR="006B3D6A">
          <w:rPr>
            <w:noProof/>
            <w:webHidden/>
          </w:rPr>
          <w:fldChar w:fldCharType="end"/>
        </w:r>
      </w:hyperlink>
    </w:p>
    <w:p w14:paraId="592DC4A3" w14:textId="22CEAB5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8" w:history="1">
        <w:r w:rsidR="006B3D6A" w:rsidRPr="007D4727">
          <w:rPr>
            <w:rStyle w:val="Hyperlink"/>
            <w:noProof/>
          </w:rPr>
          <w:t>Supported Employment</w:t>
        </w:r>
        <w:r w:rsidR="006B3D6A">
          <w:rPr>
            <w:noProof/>
            <w:webHidden/>
          </w:rPr>
          <w:tab/>
        </w:r>
        <w:r w:rsidR="006B3D6A">
          <w:rPr>
            <w:noProof/>
            <w:webHidden/>
          </w:rPr>
          <w:fldChar w:fldCharType="begin"/>
        </w:r>
        <w:r w:rsidR="006B3D6A">
          <w:rPr>
            <w:noProof/>
            <w:webHidden/>
          </w:rPr>
          <w:instrText xml:space="preserve"> PAGEREF _Toc59008238 \h </w:instrText>
        </w:r>
        <w:r w:rsidR="006B3D6A">
          <w:rPr>
            <w:noProof/>
            <w:webHidden/>
          </w:rPr>
        </w:r>
        <w:r w:rsidR="006B3D6A">
          <w:rPr>
            <w:noProof/>
            <w:webHidden/>
          </w:rPr>
          <w:fldChar w:fldCharType="separate"/>
        </w:r>
        <w:r>
          <w:rPr>
            <w:noProof/>
            <w:webHidden/>
          </w:rPr>
          <w:t>60</w:t>
        </w:r>
        <w:r w:rsidR="006B3D6A">
          <w:rPr>
            <w:noProof/>
            <w:webHidden/>
          </w:rPr>
          <w:fldChar w:fldCharType="end"/>
        </w:r>
      </w:hyperlink>
    </w:p>
    <w:p w14:paraId="4BDD73EF" w14:textId="2165461E"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39" w:history="1">
        <w:r w:rsidR="006B3D6A" w:rsidRPr="007D4727">
          <w:rPr>
            <w:rStyle w:val="Hyperlink"/>
            <w:noProof/>
          </w:rPr>
          <w:t>Supported Employment Strategy</w:t>
        </w:r>
        <w:r w:rsidR="006B3D6A">
          <w:rPr>
            <w:noProof/>
            <w:webHidden/>
          </w:rPr>
          <w:tab/>
        </w:r>
        <w:r w:rsidR="006B3D6A">
          <w:rPr>
            <w:noProof/>
            <w:webHidden/>
          </w:rPr>
          <w:fldChar w:fldCharType="begin"/>
        </w:r>
        <w:r w:rsidR="006B3D6A">
          <w:rPr>
            <w:noProof/>
            <w:webHidden/>
          </w:rPr>
          <w:instrText xml:space="preserve"> PAGEREF _Toc59008239 \h </w:instrText>
        </w:r>
        <w:r w:rsidR="006B3D6A">
          <w:rPr>
            <w:noProof/>
            <w:webHidden/>
          </w:rPr>
        </w:r>
        <w:r w:rsidR="006B3D6A">
          <w:rPr>
            <w:noProof/>
            <w:webHidden/>
          </w:rPr>
          <w:fldChar w:fldCharType="separate"/>
        </w:r>
        <w:r>
          <w:rPr>
            <w:noProof/>
            <w:webHidden/>
          </w:rPr>
          <w:t>60</w:t>
        </w:r>
        <w:r w:rsidR="006B3D6A">
          <w:rPr>
            <w:noProof/>
            <w:webHidden/>
          </w:rPr>
          <w:fldChar w:fldCharType="end"/>
        </w:r>
      </w:hyperlink>
    </w:p>
    <w:p w14:paraId="09B5860C" w14:textId="36A1C168"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0" w:history="1">
        <w:r w:rsidR="006B3D6A" w:rsidRPr="007D4727">
          <w:rPr>
            <w:rStyle w:val="Hyperlink"/>
            <w:noProof/>
          </w:rPr>
          <w:t>Ongoing Support Services</w:t>
        </w:r>
        <w:r w:rsidR="006B3D6A">
          <w:rPr>
            <w:noProof/>
            <w:webHidden/>
          </w:rPr>
          <w:tab/>
        </w:r>
        <w:r w:rsidR="006B3D6A">
          <w:rPr>
            <w:noProof/>
            <w:webHidden/>
          </w:rPr>
          <w:fldChar w:fldCharType="begin"/>
        </w:r>
        <w:r w:rsidR="006B3D6A">
          <w:rPr>
            <w:noProof/>
            <w:webHidden/>
          </w:rPr>
          <w:instrText xml:space="preserve"> PAGEREF _Toc59008240 \h </w:instrText>
        </w:r>
        <w:r w:rsidR="006B3D6A">
          <w:rPr>
            <w:noProof/>
            <w:webHidden/>
          </w:rPr>
        </w:r>
        <w:r w:rsidR="006B3D6A">
          <w:rPr>
            <w:noProof/>
            <w:webHidden/>
          </w:rPr>
          <w:fldChar w:fldCharType="separate"/>
        </w:r>
        <w:r>
          <w:rPr>
            <w:noProof/>
            <w:webHidden/>
          </w:rPr>
          <w:t>61</w:t>
        </w:r>
        <w:r w:rsidR="006B3D6A">
          <w:rPr>
            <w:noProof/>
            <w:webHidden/>
          </w:rPr>
          <w:fldChar w:fldCharType="end"/>
        </w:r>
      </w:hyperlink>
    </w:p>
    <w:p w14:paraId="13E43542" w14:textId="7CF4BB7B"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1" w:history="1">
        <w:r w:rsidR="006B3D6A" w:rsidRPr="007D4727">
          <w:rPr>
            <w:rStyle w:val="Hyperlink"/>
            <w:noProof/>
          </w:rPr>
          <w:t>Extended Services</w:t>
        </w:r>
        <w:r w:rsidR="006B3D6A">
          <w:rPr>
            <w:noProof/>
            <w:webHidden/>
          </w:rPr>
          <w:tab/>
        </w:r>
        <w:r w:rsidR="006B3D6A">
          <w:rPr>
            <w:noProof/>
            <w:webHidden/>
          </w:rPr>
          <w:fldChar w:fldCharType="begin"/>
        </w:r>
        <w:r w:rsidR="006B3D6A">
          <w:rPr>
            <w:noProof/>
            <w:webHidden/>
          </w:rPr>
          <w:instrText xml:space="preserve"> PAGEREF _Toc59008241 \h </w:instrText>
        </w:r>
        <w:r w:rsidR="006B3D6A">
          <w:rPr>
            <w:noProof/>
            <w:webHidden/>
          </w:rPr>
        </w:r>
        <w:r w:rsidR="006B3D6A">
          <w:rPr>
            <w:noProof/>
            <w:webHidden/>
          </w:rPr>
          <w:fldChar w:fldCharType="separate"/>
        </w:r>
        <w:r>
          <w:rPr>
            <w:noProof/>
            <w:webHidden/>
          </w:rPr>
          <w:t>61</w:t>
        </w:r>
        <w:r w:rsidR="006B3D6A">
          <w:rPr>
            <w:noProof/>
            <w:webHidden/>
          </w:rPr>
          <w:fldChar w:fldCharType="end"/>
        </w:r>
      </w:hyperlink>
    </w:p>
    <w:p w14:paraId="34DBCF9D" w14:textId="6F689C1B"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42" w:history="1">
        <w:r w:rsidR="006B3D6A" w:rsidRPr="007D4727">
          <w:rPr>
            <w:rStyle w:val="Hyperlink"/>
            <w:noProof/>
          </w:rPr>
          <w:t>Extended Services for Youth</w:t>
        </w:r>
        <w:r w:rsidR="006B3D6A">
          <w:rPr>
            <w:noProof/>
            <w:webHidden/>
          </w:rPr>
          <w:tab/>
        </w:r>
        <w:r w:rsidR="006B3D6A">
          <w:rPr>
            <w:noProof/>
            <w:webHidden/>
          </w:rPr>
          <w:fldChar w:fldCharType="begin"/>
        </w:r>
        <w:r w:rsidR="006B3D6A">
          <w:rPr>
            <w:noProof/>
            <w:webHidden/>
          </w:rPr>
          <w:instrText xml:space="preserve"> PAGEREF _Toc59008242 \h </w:instrText>
        </w:r>
        <w:r w:rsidR="006B3D6A">
          <w:rPr>
            <w:noProof/>
            <w:webHidden/>
          </w:rPr>
        </w:r>
        <w:r w:rsidR="006B3D6A">
          <w:rPr>
            <w:noProof/>
            <w:webHidden/>
          </w:rPr>
          <w:fldChar w:fldCharType="separate"/>
        </w:r>
        <w:r>
          <w:rPr>
            <w:noProof/>
            <w:webHidden/>
          </w:rPr>
          <w:t>62</w:t>
        </w:r>
        <w:r w:rsidR="006B3D6A">
          <w:rPr>
            <w:noProof/>
            <w:webHidden/>
          </w:rPr>
          <w:fldChar w:fldCharType="end"/>
        </w:r>
      </w:hyperlink>
    </w:p>
    <w:p w14:paraId="6FB87B12" w14:textId="0DFC57F2"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43" w:history="1">
        <w:r w:rsidR="006B3D6A" w:rsidRPr="007D4727">
          <w:rPr>
            <w:rStyle w:val="Hyperlink"/>
            <w:noProof/>
          </w:rPr>
          <w:t>Natural Supports</w:t>
        </w:r>
        <w:r w:rsidR="006B3D6A">
          <w:rPr>
            <w:noProof/>
            <w:webHidden/>
          </w:rPr>
          <w:tab/>
        </w:r>
        <w:r w:rsidR="006B3D6A">
          <w:rPr>
            <w:noProof/>
            <w:webHidden/>
          </w:rPr>
          <w:fldChar w:fldCharType="begin"/>
        </w:r>
        <w:r w:rsidR="006B3D6A">
          <w:rPr>
            <w:noProof/>
            <w:webHidden/>
          </w:rPr>
          <w:instrText xml:space="preserve"> PAGEREF _Toc59008243 \h </w:instrText>
        </w:r>
        <w:r w:rsidR="006B3D6A">
          <w:rPr>
            <w:noProof/>
            <w:webHidden/>
          </w:rPr>
        </w:r>
        <w:r w:rsidR="006B3D6A">
          <w:rPr>
            <w:noProof/>
            <w:webHidden/>
          </w:rPr>
          <w:fldChar w:fldCharType="separate"/>
        </w:r>
        <w:r>
          <w:rPr>
            <w:noProof/>
            <w:webHidden/>
          </w:rPr>
          <w:t>62</w:t>
        </w:r>
        <w:r w:rsidR="006B3D6A">
          <w:rPr>
            <w:noProof/>
            <w:webHidden/>
          </w:rPr>
          <w:fldChar w:fldCharType="end"/>
        </w:r>
      </w:hyperlink>
    </w:p>
    <w:p w14:paraId="135654DB" w14:textId="6FC8850F"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4" w:history="1">
        <w:r w:rsidR="006B3D6A" w:rsidRPr="007D4727">
          <w:rPr>
            <w:rStyle w:val="Hyperlink"/>
            <w:noProof/>
          </w:rPr>
          <w:t>Employment Stabilization</w:t>
        </w:r>
        <w:r w:rsidR="006B3D6A">
          <w:rPr>
            <w:noProof/>
            <w:webHidden/>
          </w:rPr>
          <w:tab/>
        </w:r>
        <w:r w:rsidR="006B3D6A">
          <w:rPr>
            <w:noProof/>
            <w:webHidden/>
          </w:rPr>
          <w:fldChar w:fldCharType="begin"/>
        </w:r>
        <w:r w:rsidR="006B3D6A">
          <w:rPr>
            <w:noProof/>
            <w:webHidden/>
          </w:rPr>
          <w:instrText xml:space="preserve"> PAGEREF _Toc59008244 \h </w:instrText>
        </w:r>
        <w:r w:rsidR="006B3D6A">
          <w:rPr>
            <w:noProof/>
            <w:webHidden/>
          </w:rPr>
        </w:r>
        <w:r w:rsidR="006B3D6A">
          <w:rPr>
            <w:noProof/>
            <w:webHidden/>
          </w:rPr>
          <w:fldChar w:fldCharType="separate"/>
        </w:r>
        <w:r>
          <w:rPr>
            <w:noProof/>
            <w:webHidden/>
          </w:rPr>
          <w:t>63</w:t>
        </w:r>
        <w:r w:rsidR="006B3D6A">
          <w:rPr>
            <w:noProof/>
            <w:webHidden/>
          </w:rPr>
          <w:fldChar w:fldCharType="end"/>
        </w:r>
      </w:hyperlink>
    </w:p>
    <w:p w14:paraId="72021E03" w14:textId="3BBC9313"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5" w:history="1">
        <w:r w:rsidR="006B3D6A" w:rsidRPr="007D4727">
          <w:rPr>
            <w:rStyle w:val="Hyperlink"/>
            <w:noProof/>
          </w:rPr>
          <w:t>Allowance for less than competitive wage on a short-term basis</w:t>
        </w:r>
        <w:r w:rsidR="006B3D6A">
          <w:rPr>
            <w:noProof/>
            <w:webHidden/>
          </w:rPr>
          <w:tab/>
        </w:r>
        <w:r w:rsidR="006B3D6A">
          <w:rPr>
            <w:noProof/>
            <w:webHidden/>
          </w:rPr>
          <w:fldChar w:fldCharType="begin"/>
        </w:r>
        <w:r w:rsidR="006B3D6A">
          <w:rPr>
            <w:noProof/>
            <w:webHidden/>
          </w:rPr>
          <w:instrText xml:space="preserve"> PAGEREF _Toc59008245 \h </w:instrText>
        </w:r>
        <w:r w:rsidR="006B3D6A">
          <w:rPr>
            <w:noProof/>
            <w:webHidden/>
          </w:rPr>
        </w:r>
        <w:r w:rsidR="006B3D6A">
          <w:rPr>
            <w:noProof/>
            <w:webHidden/>
          </w:rPr>
          <w:fldChar w:fldCharType="separate"/>
        </w:r>
        <w:r>
          <w:rPr>
            <w:noProof/>
            <w:webHidden/>
          </w:rPr>
          <w:t>63</w:t>
        </w:r>
        <w:r w:rsidR="006B3D6A">
          <w:rPr>
            <w:noProof/>
            <w:webHidden/>
          </w:rPr>
          <w:fldChar w:fldCharType="end"/>
        </w:r>
      </w:hyperlink>
    </w:p>
    <w:p w14:paraId="56464BBB" w14:textId="105565E8"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6" w:history="1">
        <w:r w:rsidR="006B3D6A" w:rsidRPr="007D4727">
          <w:rPr>
            <w:rStyle w:val="Hyperlink"/>
            <w:noProof/>
          </w:rPr>
          <w:t>Supported Employment Exit Requirements</w:t>
        </w:r>
        <w:r w:rsidR="006B3D6A">
          <w:rPr>
            <w:noProof/>
            <w:webHidden/>
          </w:rPr>
          <w:tab/>
        </w:r>
        <w:r w:rsidR="006B3D6A">
          <w:rPr>
            <w:noProof/>
            <w:webHidden/>
          </w:rPr>
          <w:fldChar w:fldCharType="begin"/>
        </w:r>
        <w:r w:rsidR="006B3D6A">
          <w:rPr>
            <w:noProof/>
            <w:webHidden/>
          </w:rPr>
          <w:instrText xml:space="preserve"> PAGEREF _Toc59008246 \h </w:instrText>
        </w:r>
        <w:r w:rsidR="006B3D6A">
          <w:rPr>
            <w:noProof/>
            <w:webHidden/>
          </w:rPr>
        </w:r>
        <w:r w:rsidR="006B3D6A">
          <w:rPr>
            <w:noProof/>
            <w:webHidden/>
          </w:rPr>
          <w:fldChar w:fldCharType="separate"/>
        </w:r>
        <w:r>
          <w:rPr>
            <w:noProof/>
            <w:webHidden/>
          </w:rPr>
          <w:t>64</w:t>
        </w:r>
        <w:r w:rsidR="006B3D6A">
          <w:rPr>
            <w:noProof/>
            <w:webHidden/>
          </w:rPr>
          <w:fldChar w:fldCharType="end"/>
        </w:r>
      </w:hyperlink>
    </w:p>
    <w:p w14:paraId="61D41B79" w14:textId="4184229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7" w:history="1">
        <w:r w:rsidR="006B3D6A" w:rsidRPr="007D4727">
          <w:rPr>
            <w:rStyle w:val="Hyperlink"/>
            <w:noProof/>
          </w:rPr>
          <w:t>Statewide Supported Employment Program Requirements</w:t>
        </w:r>
        <w:r w:rsidR="006B3D6A">
          <w:rPr>
            <w:noProof/>
            <w:webHidden/>
          </w:rPr>
          <w:tab/>
        </w:r>
        <w:r w:rsidR="006B3D6A">
          <w:rPr>
            <w:noProof/>
            <w:webHidden/>
          </w:rPr>
          <w:fldChar w:fldCharType="begin"/>
        </w:r>
        <w:r w:rsidR="006B3D6A">
          <w:rPr>
            <w:noProof/>
            <w:webHidden/>
          </w:rPr>
          <w:instrText xml:space="preserve"> PAGEREF _Toc59008247 \h </w:instrText>
        </w:r>
        <w:r w:rsidR="006B3D6A">
          <w:rPr>
            <w:noProof/>
            <w:webHidden/>
          </w:rPr>
        </w:r>
        <w:r w:rsidR="006B3D6A">
          <w:rPr>
            <w:noProof/>
            <w:webHidden/>
          </w:rPr>
          <w:fldChar w:fldCharType="separate"/>
        </w:r>
        <w:r>
          <w:rPr>
            <w:noProof/>
            <w:webHidden/>
          </w:rPr>
          <w:t>65</w:t>
        </w:r>
        <w:r w:rsidR="006B3D6A">
          <w:rPr>
            <w:noProof/>
            <w:webHidden/>
          </w:rPr>
          <w:fldChar w:fldCharType="end"/>
        </w:r>
      </w:hyperlink>
    </w:p>
    <w:p w14:paraId="212EE94B" w14:textId="05F9C666"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48" w:history="1">
        <w:r w:rsidR="006B3D6A" w:rsidRPr="007D4727">
          <w:rPr>
            <w:rStyle w:val="Hyperlink"/>
            <w:noProof/>
          </w:rPr>
          <w:t>Services for Individuals Employed or Seeking Employment at Subminimum Wage</w:t>
        </w:r>
        <w:r w:rsidR="006B3D6A">
          <w:rPr>
            <w:noProof/>
            <w:webHidden/>
          </w:rPr>
          <w:tab/>
        </w:r>
        <w:r w:rsidR="006B3D6A">
          <w:rPr>
            <w:noProof/>
            <w:webHidden/>
          </w:rPr>
          <w:fldChar w:fldCharType="begin"/>
        </w:r>
        <w:r w:rsidR="006B3D6A">
          <w:rPr>
            <w:noProof/>
            <w:webHidden/>
          </w:rPr>
          <w:instrText xml:space="preserve"> PAGEREF _Toc59008248 \h </w:instrText>
        </w:r>
        <w:r w:rsidR="006B3D6A">
          <w:rPr>
            <w:noProof/>
            <w:webHidden/>
          </w:rPr>
        </w:r>
        <w:r w:rsidR="006B3D6A">
          <w:rPr>
            <w:noProof/>
            <w:webHidden/>
          </w:rPr>
          <w:fldChar w:fldCharType="separate"/>
        </w:r>
        <w:r>
          <w:rPr>
            <w:noProof/>
            <w:webHidden/>
          </w:rPr>
          <w:t>66</w:t>
        </w:r>
        <w:r w:rsidR="006B3D6A">
          <w:rPr>
            <w:noProof/>
            <w:webHidden/>
          </w:rPr>
          <w:fldChar w:fldCharType="end"/>
        </w:r>
      </w:hyperlink>
    </w:p>
    <w:p w14:paraId="1FB8B126" w14:textId="6D127FAE"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49" w:history="1">
        <w:r w:rsidR="006B3D6A" w:rsidRPr="007D4727">
          <w:rPr>
            <w:rStyle w:val="Hyperlink"/>
            <w:noProof/>
          </w:rPr>
          <w:t>Purpose of Section 511</w:t>
        </w:r>
        <w:r w:rsidR="006B3D6A">
          <w:rPr>
            <w:noProof/>
            <w:webHidden/>
          </w:rPr>
          <w:tab/>
        </w:r>
        <w:r w:rsidR="006B3D6A">
          <w:rPr>
            <w:noProof/>
            <w:webHidden/>
          </w:rPr>
          <w:fldChar w:fldCharType="begin"/>
        </w:r>
        <w:r w:rsidR="006B3D6A">
          <w:rPr>
            <w:noProof/>
            <w:webHidden/>
          </w:rPr>
          <w:instrText xml:space="preserve"> PAGEREF _Toc59008249 \h </w:instrText>
        </w:r>
        <w:r w:rsidR="006B3D6A">
          <w:rPr>
            <w:noProof/>
            <w:webHidden/>
          </w:rPr>
        </w:r>
        <w:r w:rsidR="006B3D6A">
          <w:rPr>
            <w:noProof/>
            <w:webHidden/>
          </w:rPr>
          <w:fldChar w:fldCharType="separate"/>
        </w:r>
        <w:r>
          <w:rPr>
            <w:noProof/>
            <w:webHidden/>
          </w:rPr>
          <w:t>66</w:t>
        </w:r>
        <w:r w:rsidR="006B3D6A">
          <w:rPr>
            <w:noProof/>
            <w:webHidden/>
          </w:rPr>
          <w:fldChar w:fldCharType="end"/>
        </w:r>
      </w:hyperlink>
    </w:p>
    <w:p w14:paraId="0B70BC8D" w14:textId="503E5FB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0" w:history="1">
        <w:r w:rsidR="006B3D6A" w:rsidRPr="007D4727">
          <w:rPr>
            <w:rStyle w:val="Hyperlink"/>
            <w:noProof/>
          </w:rPr>
          <w:t>General Requirements for CC/I&amp;R</w:t>
        </w:r>
        <w:r w:rsidR="006B3D6A">
          <w:rPr>
            <w:noProof/>
            <w:webHidden/>
          </w:rPr>
          <w:tab/>
        </w:r>
        <w:r w:rsidR="006B3D6A">
          <w:rPr>
            <w:noProof/>
            <w:webHidden/>
          </w:rPr>
          <w:fldChar w:fldCharType="begin"/>
        </w:r>
        <w:r w:rsidR="006B3D6A">
          <w:rPr>
            <w:noProof/>
            <w:webHidden/>
          </w:rPr>
          <w:instrText xml:space="preserve"> PAGEREF _Toc59008250 \h </w:instrText>
        </w:r>
        <w:r w:rsidR="006B3D6A">
          <w:rPr>
            <w:noProof/>
            <w:webHidden/>
          </w:rPr>
        </w:r>
        <w:r w:rsidR="006B3D6A">
          <w:rPr>
            <w:noProof/>
            <w:webHidden/>
          </w:rPr>
          <w:fldChar w:fldCharType="separate"/>
        </w:r>
        <w:r>
          <w:rPr>
            <w:noProof/>
            <w:webHidden/>
          </w:rPr>
          <w:t>66</w:t>
        </w:r>
        <w:r w:rsidR="006B3D6A">
          <w:rPr>
            <w:noProof/>
            <w:webHidden/>
          </w:rPr>
          <w:fldChar w:fldCharType="end"/>
        </w:r>
      </w:hyperlink>
    </w:p>
    <w:p w14:paraId="7EFE141B" w14:textId="51F4D058"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1" w:history="1">
        <w:r w:rsidR="006B3D6A" w:rsidRPr="007D4727">
          <w:rPr>
            <w:rStyle w:val="Hyperlink"/>
            <w:noProof/>
          </w:rPr>
          <w:t>Additional Requirements for Youth</w:t>
        </w:r>
        <w:r w:rsidR="006B3D6A">
          <w:rPr>
            <w:noProof/>
            <w:webHidden/>
          </w:rPr>
          <w:tab/>
        </w:r>
        <w:r w:rsidR="006B3D6A">
          <w:rPr>
            <w:noProof/>
            <w:webHidden/>
          </w:rPr>
          <w:fldChar w:fldCharType="begin"/>
        </w:r>
        <w:r w:rsidR="006B3D6A">
          <w:rPr>
            <w:noProof/>
            <w:webHidden/>
          </w:rPr>
          <w:instrText xml:space="preserve"> PAGEREF _Toc59008251 \h </w:instrText>
        </w:r>
        <w:r w:rsidR="006B3D6A">
          <w:rPr>
            <w:noProof/>
            <w:webHidden/>
          </w:rPr>
        </w:r>
        <w:r w:rsidR="006B3D6A">
          <w:rPr>
            <w:noProof/>
            <w:webHidden/>
          </w:rPr>
          <w:fldChar w:fldCharType="separate"/>
        </w:r>
        <w:r>
          <w:rPr>
            <w:noProof/>
            <w:webHidden/>
          </w:rPr>
          <w:t>67</w:t>
        </w:r>
        <w:r w:rsidR="006B3D6A">
          <w:rPr>
            <w:noProof/>
            <w:webHidden/>
          </w:rPr>
          <w:fldChar w:fldCharType="end"/>
        </w:r>
      </w:hyperlink>
    </w:p>
    <w:p w14:paraId="74565A6C" w14:textId="1837267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2" w:history="1">
        <w:r w:rsidR="006B3D6A" w:rsidRPr="007D4727">
          <w:rPr>
            <w:rStyle w:val="Hyperlink"/>
            <w:noProof/>
          </w:rPr>
          <w:t>Statewide coordination of CC/I&amp;R Services</w:t>
        </w:r>
        <w:r w:rsidR="006B3D6A">
          <w:rPr>
            <w:noProof/>
            <w:webHidden/>
          </w:rPr>
          <w:tab/>
        </w:r>
        <w:r w:rsidR="006B3D6A">
          <w:rPr>
            <w:noProof/>
            <w:webHidden/>
          </w:rPr>
          <w:fldChar w:fldCharType="begin"/>
        </w:r>
        <w:r w:rsidR="006B3D6A">
          <w:rPr>
            <w:noProof/>
            <w:webHidden/>
          </w:rPr>
          <w:instrText xml:space="preserve"> PAGEREF _Toc59008252 \h </w:instrText>
        </w:r>
        <w:r w:rsidR="006B3D6A">
          <w:rPr>
            <w:noProof/>
            <w:webHidden/>
          </w:rPr>
        </w:r>
        <w:r w:rsidR="006B3D6A">
          <w:rPr>
            <w:noProof/>
            <w:webHidden/>
          </w:rPr>
          <w:fldChar w:fldCharType="separate"/>
        </w:r>
        <w:r>
          <w:rPr>
            <w:noProof/>
            <w:webHidden/>
          </w:rPr>
          <w:t>67</w:t>
        </w:r>
        <w:r w:rsidR="006B3D6A">
          <w:rPr>
            <w:noProof/>
            <w:webHidden/>
          </w:rPr>
          <w:fldChar w:fldCharType="end"/>
        </w:r>
      </w:hyperlink>
    </w:p>
    <w:p w14:paraId="2FD7E2F0" w14:textId="72091D28"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53" w:history="1">
        <w:r w:rsidR="006B3D6A" w:rsidRPr="007D4727">
          <w:rPr>
            <w:rStyle w:val="Hyperlink"/>
            <w:noProof/>
          </w:rPr>
          <w:t>Transition Services</w:t>
        </w:r>
        <w:r w:rsidR="006B3D6A">
          <w:rPr>
            <w:noProof/>
            <w:webHidden/>
          </w:rPr>
          <w:tab/>
        </w:r>
        <w:r w:rsidR="006B3D6A">
          <w:rPr>
            <w:noProof/>
            <w:webHidden/>
          </w:rPr>
          <w:fldChar w:fldCharType="begin"/>
        </w:r>
        <w:r w:rsidR="006B3D6A">
          <w:rPr>
            <w:noProof/>
            <w:webHidden/>
          </w:rPr>
          <w:instrText xml:space="preserve"> PAGEREF _Toc59008253 \h </w:instrText>
        </w:r>
        <w:r w:rsidR="006B3D6A">
          <w:rPr>
            <w:noProof/>
            <w:webHidden/>
          </w:rPr>
        </w:r>
        <w:r w:rsidR="006B3D6A">
          <w:rPr>
            <w:noProof/>
            <w:webHidden/>
          </w:rPr>
          <w:fldChar w:fldCharType="separate"/>
        </w:r>
        <w:r>
          <w:rPr>
            <w:noProof/>
            <w:webHidden/>
          </w:rPr>
          <w:t>68</w:t>
        </w:r>
        <w:r w:rsidR="006B3D6A">
          <w:rPr>
            <w:noProof/>
            <w:webHidden/>
          </w:rPr>
          <w:fldChar w:fldCharType="end"/>
        </w:r>
      </w:hyperlink>
    </w:p>
    <w:p w14:paraId="0829D4DA" w14:textId="280C57CA"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4" w:history="1">
        <w:r w:rsidR="006B3D6A" w:rsidRPr="007D4727">
          <w:rPr>
            <w:rStyle w:val="Hyperlink"/>
            <w:noProof/>
          </w:rPr>
          <w:t>Preamble</w:t>
        </w:r>
        <w:r w:rsidR="006B3D6A">
          <w:rPr>
            <w:noProof/>
            <w:webHidden/>
          </w:rPr>
          <w:tab/>
        </w:r>
        <w:r w:rsidR="006B3D6A">
          <w:rPr>
            <w:noProof/>
            <w:webHidden/>
          </w:rPr>
          <w:fldChar w:fldCharType="begin"/>
        </w:r>
        <w:r w:rsidR="006B3D6A">
          <w:rPr>
            <w:noProof/>
            <w:webHidden/>
          </w:rPr>
          <w:instrText xml:space="preserve"> PAGEREF _Toc59008254 \h </w:instrText>
        </w:r>
        <w:r w:rsidR="006B3D6A">
          <w:rPr>
            <w:noProof/>
            <w:webHidden/>
          </w:rPr>
        </w:r>
        <w:r w:rsidR="006B3D6A">
          <w:rPr>
            <w:noProof/>
            <w:webHidden/>
          </w:rPr>
          <w:fldChar w:fldCharType="separate"/>
        </w:r>
        <w:r>
          <w:rPr>
            <w:noProof/>
            <w:webHidden/>
          </w:rPr>
          <w:t>68</w:t>
        </w:r>
        <w:r w:rsidR="006B3D6A">
          <w:rPr>
            <w:noProof/>
            <w:webHidden/>
          </w:rPr>
          <w:fldChar w:fldCharType="end"/>
        </w:r>
      </w:hyperlink>
    </w:p>
    <w:p w14:paraId="47D7637F" w14:textId="53E9750C"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5" w:history="1">
        <w:r w:rsidR="006B3D6A" w:rsidRPr="007D4727">
          <w:rPr>
            <w:rStyle w:val="Hyperlink"/>
            <w:noProof/>
          </w:rPr>
          <w:t>Definitions</w:t>
        </w:r>
        <w:r w:rsidR="006B3D6A">
          <w:rPr>
            <w:noProof/>
            <w:webHidden/>
          </w:rPr>
          <w:tab/>
        </w:r>
        <w:r w:rsidR="006B3D6A">
          <w:rPr>
            <w:noProof/>
            <w:webHidden/>
          </w:rPr>
          <w:fldChar w:fldCharType="begin"/>
        </w:r>
        <w:r w:rsidR="006B3D6A">
          <w:rPr>
            <w:noProof/>
            <w:webHidden/>
          </w:rPr>
          <w:instrText xml:space="preserve"> PAGEREF _Toc59008255 \h </w:instrText>
        </w:r>
        <w:r w:rsidR="006B3D6A">
          <w:rPr>
            <w:noProof/>
            <w:webHidden/>
          </w:rPr>
        </w:r>
        <w:r w:rsidR="006B3D6A">
          <w:rPr>
            <w:noProof/>
            <w:webHidden/>
          </w:rPr>
          <w:fldChar w:fldCharType="separate"/>
        </w:r>
        <w:r>
          <w:rPr>
            <w:noProof/>
            <w:webHidden/>
          </w:rPr>
          <w:t>68</w:t>
        </w:r>
        <w:r w:rsidR="006B3D6A">
          <w:rPr>
            <w:noProof/>
            <w:webHidden/>
          </w:rPr>
          <w:fldChar w:fldCharType="end"/>
        </w:r>
      </w:hyperlink>
    </w:p>
    <w:p w14:paraId="2D10D0BC" w14:textId="255999F5"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56" w:history="1">
        <w:r w:rsidR="006B3D6A" w:rsidRPr="007D4727">
          <w:rPr>
            <w:rStyle w:val="Hyperlink"/>
            <w:noProof/>
          </w:rPr>
          <w:t>Pre-Employment Transition Services (Pre-ETS)</w:t>
        </w:r>
        <w:r w:rsidR="006B3D6A">
          <w:rPr>
            <w:noProof/>
            <w:webHidden/>
          </w:rPr>
          <w:tab/>
        </w:r>
        <w:r w:rsidR="006B3D6A">
          <w:rPr>
            <w:noProof/>
            <w:webHidden/>
          </w:rPr>
          <w:fldChar w:fldCharType="begin"/>
        </w:r>
        <w:r w:rsidR="006B3D6A">
          <w:rPr>
            <w:noProof/>
            <w:webHidden/>
          </w:rPr>
          <w:instrText xml:space="preserve"> PAGEREF _Toc59008256 \h </w:instrText>
        </w:r>
        <w:r w:rsidR="006B3D6A">
          <w:rPr>
            <w:noProof/>
            <w:webHidden/>
          </w:rPr>
        </w:r>
        <w:r w:rsidR="006B3D6A">
          <w:rPr>
            <w:noProof/>
            <w:webHidden/>
          </w:rPr>
          <w:fldChar w:fldCharType="separate"/>
        </w:r>
        <w:r>
          <w:rPr>
            <w:noProof/>
            <w:webHidden/>
          </w:rPr>
          <w:t>69</w:t>
        </w:r>
        <w:r w:rsidR="006B3D6A">
          <w:rPr>
            <w:noProof/>
            <w:webHidden/>
          </w:rPr>
          <w:fldChar w:fldCharType="end"/>
        </w:r>
      </w:hyperlink>
    </w:p>
    <w:p w14:paraId="79248EB7" w14:textId="77B462F3"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57" w:history="1">
        <w:r w:rsidR="006B3D6A" w:rsidRPr="007D4727">
          <w:rPr>
            <w:rStyle w:val="Hyperlink"/>
            <w:noProof/>
          </w:rPr>
          <w:t>Required Activities</w:t>
        </w:r>
        <w:r w:rsidR="006B3D6A">
          <w:rPr>
            <w:noProof/>
            <w:webHidden/>
          </w:rPr>
          <w:tab/>
        </w:r>
        <w:r w:rsidR="006B3D6A">
          <w:rPr>
            <w:noProof/>
            <w:webHidden/>
          </w:rPr>
          <w:fldChar w:fldCharType="begin"/>
        </w:r>
        <w:r w:rsidR="006B3D6A">
          <w:rPr>
            <w:noProof/>
            <w:webHidden/>
          </w:rPr>
          <w:instrText xml:space="preserve"> PAGEREF _Toc59008257 \h </w:instrText>
        </w:r>
        <w:r w:rsidR="006B3D6A">
          <w:rPr>
            <w:noProof/>
            <w:webHidden/>
          </w:rPr>
        </w:r>
        <w:r w:rsidR="006B3D6A">
          <w:rPr>
            <w:noProof/>
            <w:webHidden/>
          </w:rPr>
          <w:fldChar w:fldCharType="separate"/>
        </w:r>
        <w:r>
          <w:rPr>
            <w:noProof/>
            <w:webHidden/>
          </w:rPr>
          <w:t>69</w:t>
        </w:r>
        <w:r w:rsidR="006B3D6A">
          <w:rPr>
            <w:noProof/>
            <w:webHidden/>
          </w:rPr>
          <w:fldChar w:fldCharType="end"/>
        </w:r>
      </w:hyperlink>
    </w:p>
    <w:p w14:paraId="0A83FB32" w14:textId="15DE560F"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58" w:history="1">
        <w:r w:rsidR="006B3D6A" w:rsidRPr="007D4727">
          <w:rPr>
            <w:rStyle w:val="Hyperlink"/>
            <w:noProof/>
            <w:lang w:val="en"/>
          </w:rPr>
          <w:t>Auxiliary Aides and Services</w:t>
        </w:r>
        <w:r w:rsidR="006B3D6A">
          <w:rPr>
            <w:noProof/>
            <w:webHidden/>
          </w:rPr>
          <w:tab/>
        </w:r>
        <w:r w:rsidR="006B3D6A">
          <w:rPr>
            <w:noProof/>
            <w:webHidden/>
          </w:rPr>
          <w:fldChar w:fldCharType="begin"/>
        </w:r>
        <w:r w:rsidR="006B3D6A">
          <w:rPr>
            <w:noProof/>
            <w:webHidden/>
          </w:rPr>
          <w:instrText xml:space="preserve"> PAGEREF _Toc59008258 \h </w:instrText>
        </w:r>
        <w:r w:rsidR="006B3D6A">
          <w:rPr>
            <w:noProof/>
            <w:webHidden/>
          </w:rPr>
        </w:r>
        <w:r w:rsidR="006B3D6A">
          <w:rPr>
            <w:noProof/>
            <w:webHidden/>
          </w:rPr>
          <w:fldChar w:fldCharType="separate"/>
        </w:r>
        <w:r>
          <w:rPr>
            <w:noProof/>
            <w:webHidden/>
          </w:rPr>
          <w:t>71</w:t>
        </w:r>
        <w:r w:rsidR="006B3D6A">
          <w:rPr>
            <w:noProof/>
            <w:webHidden/>
          </w:rPr>
          <w:fldChar w:fldCharType="end"/>
        </w:r>
      </w:hyperlink>
    </w:p>
    <w:p w14:paraId="04485242" w14:textId="232C5F2D"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59" w:history="1">
        <w:r w:rsidR="006B3D6A" w:rsidRPr="007D4727">
          <w:rPr>
            <w:rStyle w:val="Hyperlink"/>
            <w:noProof/>
          </w:rPr>
          <w:t>Coordination Activities</w:t>
        </w:r>
        <w:r w:rsidR="006B3D6A">
          <w:rPr>
            <w:noProof/>
            <w:webHidden/>
          </w:rPr>
          <w:tab/>
        </w:r>
        <w:r w:rsidR="006B3D6A">
          <w:rPr>
            <w:noProof/>
            <w:webHidden/>
          </w:rPr>
          <w:fldChar w:fldCharType="begin"/>
        </w:r>
        <w:r w:rsidR="006B3D6A">
          <w:rPr>
            <w:noProof/>
            <w:webHidden/>
          </w:rPr>
          <w:instrText xml:space="preserve"> PAGEREF _Toc59008259 \h </w:instrText>
        </w:r>
        <w:r w:rsidR="006B3D6A">
          <w:rPr>
            <w:noProof/>
            <w:webHidden/>
          </w:rPr>
        </w:r>
        <w:r w:rsidR="006B3D6A">
          <w:rPr>
            <w:noProof/>
            <w:webHidden/>
          </w:rPr>
          <w:fldChar w:fldCharType="separate"/>
        </w:r>
        <w:r>
          <w:rPr>
            <w:noProof/>
            <w:webHidden/>
          </w:rPr>
          <w:t>72</w:t>
        </w:r>
        <w:r w:rsidR="006B3D6A">
          <w:rPr>
            <w:noProof/>
            <w:webHidden/>
          </w:rPr>
          <w:fldChar w:fldCharType="end"/>
        </w:r>
      </w:hyperlink>
    </w:p>
    <w:p w14:paraId="65885E14" w14:textId="17EA5293" w:rsidR="006B3D6A" w:rsidRDefault="001B3F51">
      <w:pPr>
        <w:pStyle w:val="TOC3"/>
        <w:tabs>
          <w:tab w:val="right" w:leader="dot" w:pos="9350"/>
        </w:tabs>
        <w:rPr>
          <w:rFonts w:asciiTheme="minorHAnsi" w:eastAsiaTheme="minorEastAsia" w:hAnsiTheme="minorHAnsi" w:cstheme="minorBidi"/>
          <w:noProof/>
          <w:sz w:val="22"/>
          <w:szCs w:val="22"/>
        </w:rPr>
      </w:pPr>
      <w:hyperlink w:anchor="_Toc59008260" w:history="1">
        <w:r w:rsidR="006B3D6A" w:rsidRPr="007D4727">
          <w:rPr>
            <w:rStyle w:val="Hyperlink"/>
            <w:noProof/>
          </w:rPr>
          <w:t>Authorized Activities</w:t>
        </w:r>
        <w:r w:rsidR="006B3D6A">
          <w:rPr>
            <w:noProof/>
            <w:webHidden/>
          </w:rPr>
          <w:tab/>
        </w:r>
        <w:r w:rsidR="006B3D6A">
          <w:rPr>
            <w:noProof/>
            <w:webHidden/>
          </w:rPr>
          <w:fldChar w:fldCharType="begin"/>
        </w:r>
        <w:r w:rsidR="006B3D6A">
          <w:rPr>
            <w:noProof/>
            <w:webHidden/>
          </w:rPr>
          <w:instrText xml:space="preserve"> PAGEREF _Toc59008260 \h </w:instrText>
        </w:r>
        <w:r w:rsidR="006B3D6A">
          <w:rPr>
            <w:noProof/>
            <w:webHidden/>
          </w:rPr>
        </w:r>
        <w:r w:rsidR="006B3D6A">
          <w:rPr>
            <w:noProof/>
            <w:webHidden/>
          </w:rPr>
          <w:fldChar w:fldCharType="separate"/>
        </w:r>
        <w:r>
          <w:rPr>
            <w:noProof/>
            <w:webHidden/>
          </w:rPr>
          <w:t>72</w:t>
        </w:r>
        <w:r w:rsidR="006B3D6A">
          <w:rPr>
            <w:noProof/>
            <w:webHidden/>
          </w:rPr>
          <w:fldChar w:fldCharType="end"/>
        </w:r>
      </w:hyperlink>
    </w:p>
    <w:p w14:paraId="3B8E16A2" w14:textId="11A78084"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61" w:history="1">
        <w:r w:rsidR="006B3D6A" w:rsidRPr="007D4727">
          <w:rPr>
            <w:rStyle w:val="Hyperlink"/>
            <w:noProof/>
            <w:lang w:val="en"/>
          </w:rPr>
          <w:t>Time Tracking</w:t>
        </w:r>
        <w:r w:rsidR="006B3D6A">
          <w:rPr>
            <w:noProof/>
            <w:webHidden/>
          </w:rPr>
          <w:tab/>
        </w:r>
        <w:r w:rsidR="006B3D6A">
          <w:rPr>
            <w:noProof/>
            <w:webHidden/>
          </w:rPr>
          <w:fldChar w:fldCharType="begin"/>
        </w:r>
        <w:r w:rsidR="006B3D6A">
          <w:rPr>
            <w:noProof/>
            <w:webHidden/>
          </w:rPr>
          <w:instrText xml:space="preserve"> PAGEREF _Toc59008261 \h </w:instrText>
        </w:r>
        <w:r w:rsidR="006B3D6A">
          <w:rPr>
            <w:noProof/>
            <w:webHidden/>
          </w:rPr>
        </w:r>
        <w:r w:rsidR="006B3D6A">
          <w:rPr>
            <w:noProof/>
            <w:webHidden/>
          </w:rPr>
          <w:fldChar w:fldCharType="separate"/>
        </w:r>
        <w:r>
          <w:rPr>
            <w:noProof/>
            <w:webHidden/>
          </w:rPr>
          <w:t>73</w:t>
        </w:r>
        <w:r w:rsidR="006B3D6A">
          <w:rPr>
            <w:noProof/>
            <w:webHidden/>
          </w:rPr>
          <w:fldChar w:fldCharType="end"/>
        </w:r>
      </w:hyperlink>
    </w:p>
    <w:p w14:paraId="550717DF" w14:textId="51711721"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62" w:history="1">
        <w:r w:rsidR="006B3D6A" w:rsidRPr="007D4727">
          <w:rPr>
            <w:rStyle w:val="Hyperlink"/>
            <w:noProof/>
          </w:rPr>
          <w:t>Transition Services Under an Order of Selection</w:t>
        </w:r>
        <w:r w:rsidR="006B3D6A">
          <w:rPr>
            <w:noProof/>
            <w:webHidden/>
          </w:rPr>
          <w:tab/>
        </w:r>
        <w:r w:rsidR="006B3D6A">
          <w:rPr>
            <w:noProof/>
            <w:webHidden/>
          </w:rPr>
          <w:fldChar w:fldCharType="begin"/>
        </w:r>
        <w:r w:rsidR="006B3D6A">
          <w:rPr>
            <w:noProof/>
            <w:webHidden/>
          </w:rPr>
          <w:instrText xml:space="preserve"> PAGEREF _Toc59008262 \h </w:instrText>
        </w:r>
        <w:r w:rsidR="006B3D6A">
          <w:rPr>
            <w:noProof/>
            <w:webHidden/>
          </w:rPr>
        </w:r>
        <w:r w:rsidR="006B3D6A">
          <w:rPr>
            <w:noProof/>
            <w:webHidden/>
          </w:rPr>
          <w:fldChar w:fldCharType="separate"/>
        </w:r>
        <w:r>
          <w:rPr>
            <w:noProof/>
            <w:webHidden/>
          </w:rPr>
          <w:t>73</w:t>
        </w:r>
        <w:r w:rsidR="006B3D6A">
          <w:rPr>
            <w:noProof/>
            <w:webHidden/>
          </w:rPr>
          <w:fldChar w:fldCharType="end"/>
        </w:r>
      </w:hyperlink>
    </w:p>
    <w:p w14:paraId="0C2BA9BF" w14:textId="2C99EF8D"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63" w:history="1">
        <w:r w:rsidR="006B3D6A" w:rsidRPr="007D4727">
          <w:rPr>
            <w:rStyle w:val="Hyperlink"/>
            <w:noProof/>
          </w:rPr>
          <w:t>Required Data Elements</w:t>
        </w:r>
        <w:r w:rsidR="006B3D6A">
          <w:rPr>
            <w:noProof/>
            <w:webHidden/>
          </w:rPr>
          <w:tab/>
        </w:r>
        <w:r w:rsidR="006B3D6A">
          <w:rPr>
            <w:noProof/>
            <w:webHidden/>
          </w:rPr>
          <w:fldChar w:fldCharType="begin"/>
        </w:r>
        <w:r w:rsidR="006B3D6A">
          <w:rPr>
            <w:noProof/>
            <w:webHidden/>
          </w:rPr>
          <w:instrText xml:space="preserve"> PAGEREF _Toc59008263 \h </w:instrText>
        </w:r>
        <w:r w:rsidR="006B3D6A">
          <w:rPr>
            <w:noProof/>
            <w:webHidden/>
          </w:rPr>
        </w:r>
        <w:r w:rsidR="006B3D6A">
          <w:rPr>
            <w:noProof/>
            <w:webHidden/>
          </w:rPr>
          <w:fldChar w:fldCharType="separate"/>
        </w:r>
        <w:r>
          <w:rPr>
            <w:noProof/>
            <w:webHidden/>
          </w:rPr>
          <w:t>74</w:t>
        </w:r>
        <w:r w:rsidR="006B3D6A">
          <w:rPr>
            <w:noProof/>
            <w:webHidden/>
          </w:rPr>
          <w:fldChar w:fldCharType="end"/>
        </w:r>
      </w:hyperlink>
    </w:p>
    <w:p w14:paraId="021BAECD" w14:textId="7D100C72"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64" w:history="1">
        <w:r w:rsidR="006B3D6A" w:rsidRPr="007D4727">
          <w:rPr>
            <w:rStyle w:val="Hyperlink"/>
            <w:noProof/>
          </w:rPr>
          <w:t>Program Exit With an Employment Outcome</w:t>
        </w:r>
        <w:r w:rsidR="006B3D6A">
          <w:rPr>
            <w:noProof/>
            <w:webHidden/>
          </w:rPr>
          <w:tab/>
        </w:r>
        <w:r w:rsidR="006B3D6A">
          <w:rPr>
            <w:noProof/>
            <w:webHidden/>
          </w:rPr>
          <w:fldChar w:fldCharType="begin"/>
        </w:r>
        <w:r w:rsidR="006B3D6A">
          <w:rPr>
            <w:noProof/>
            <w:webHidden/>
          </w:rPr>
          <w:instrText xml:space="preserve"> PAGEREF _Toc59008264 \h </w:instrText>
        </w:r>
        <w:r w:rsidR="006B3D6A">
          <w:rPr>
            <w:noProof/>
            <w:webHidden/>
          </w:rPr>
        </w:r>
        <w:r w:rsidR="006B3D6A">
          <w:rPr>
            <w:noProof/>
            <w:webHidden/>
          </w:rPr>
          <w:fldChar w:fldCharType="separate"/>
        </w:r>
        <w:r>
          <w:rPr>
            <w:noProof/>
            <w:webHidden/>
          </w:rPr>
          <w:t>75</w:t>
        </w:r>
        <w:r w:rsidR="006B3D6A">
          <w:rPr>
            <w:noProof/>
            <w:webHidden/>
          </w:rPr>
          <w:fldChar w:fldCharType="end"/>
        </w:r>
      </w:hyperlink>
    </w:p>
    <w:p w14:paraId="7B0D9A9A" w14:textId="6B63439B"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65" w:history="1">
        <w:r w:rsidR="006B3D6A" w:rsidRPr="007D4727">
          <w:rPr>
            <w:rStyle w:val="Hyperlink"/>
            <w:noProof/>
          </w:rPr>
          <w:t>Program Exit Without an Employment Outcome</w:t>
        </w:r>
        <w:r w:rsidR="006B3D6A">
          <w:rPr>
            <w:noProof/>
            <w:webHidden/>
          </w:rPr>
          <w:tab/>
        </w:r>
        <w:r w:rsidR="006B3D6A">
          <w:rPr>
            <w:noProof/>
            <w:webHidden/>
          </w:rPr>
          <w:fldChar w:fldCharType="begin"/>
        </w:r>
        <w:r w:rsidR="006B3D6A">
          <w:rPr>
            <w:noProof/>
            <w:webHidden/>
          </w:rPr>
          <w:instrText xml:space="preserve"> PAGEREF _Toc59008265 \h </w:instrText>
        </w:r>
        <w:r w:rsidR="006B3D6A">
          <w:rPr>
            <w:noProof/>
            <w:webHidden/>
          </w:rPr>
        </w:r>
        <w:r w:rsidR="006B3D6A">
          <w:rPr>
            <w:noProof/>
            <w:webHidden/>
          </w:rPr>
          <w:fldChar w:fldCharType="separate"/>
        </w:r>
        <w:r>
          <w:rPr>
            <w:noProof/>
            <w:webHidden/>
          </w:rPr>
          <w:t>76</w:t>
        </w:r>
        <w:r w:rsidR="006B3D6A">
          <w:rPr>
            <w:noProof/>
            <w:webHidden/>
          </w:rPr>
          <w:fldChar w:fldCharType="end"/>
        </w:r>
      </w:hyperlink>
    </w:p>
    <w:p w14:paraId="53F105A0" w14:textId="6EC4DAE7"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66" w:history="1">
        <w:r w:rsidR="006B3D6A" w:rsidRPr="007D4727">
          <w:rPr>
            <w:rStyle w:val="Hyperlink"/>
            <w:noProof/>
          </w:rPr>
          <w:t>Post-Employment Services</w:t>
        </w:r>
        <w:r w:rsidR="006B3D6A">
          <w:rPr>
            <w:noProof/>
            <w:webHidden/>
          </w:rPr>
          <w:tab/>
        </w:r>
        <w:r w:rsidR="006B3D6A">
          <w:rPr>
            <w:noProof/>
            <w:webHidden/>
          </w:rPr>
          <w:fldChar w:fldCharType="begin"/>
        </w:r>
        <w:r w:rsidR="006B3D6A">
          <w:rPr>
            <w:noProof/>
            <w:webHidden/>
          </w:rPr>
          <w:instrText xml:space="preserve"> PAGEREF _Toc59008266 \h </w:instrText>
        </w:r>
        <w:r w:rsidR="006B3D6A">
          <w:rPr>
            <w:noProof/>
            <w:webHidden/>
          </w:rPr>
        </w:r>
        <w:r w:rsidR="006B3D6A">
          <w:rPr>
            <w:noProof/>
            <w:webHidden/>
          </w:rPr>
          <w:fldChar w:fldCharType="separate"/>
        </w:r>
        <w:r>
          <w:rPr>
            <w:noProof/>
            <w:webHidden/>
          </w:rPr>
          <w:t>77</w:t>
        </w:r>
        <w:r w:rsidR="006B3D6A">
          <w:rPr>
            <w:noProof/>
            <w:webHidden/>
          </w:rPr>
          <w:fldChar w:fldCharType="end"/>
        </w:r>
      </w:hyperlink>
    </w:p>
    <w:p w14:paraId="6071A975" w14:textId="7E5BFD90"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67" w:history="1">
        <w:r w:rsidR="006B3D6A" w:rsidRPr="007D4727">
          <w:rPr>
            <w:rStyle w:val="Hyperlink"/>
            <w:noProof/>
          </w:rPr>
          <w:t>Post-Employment Services (PES) Closure</w:t>
        </w:r>
        <w:r w:rsidR="006B3D6A">
          <w:rPr>
            <w:noProof/>
            <w:webHidden/>
          </w:rPr>
          <w:tab/>
        </w:r>
        <w:r w:rsidR="006B3D6A">
          <w:rPr>
            <w:noProof/>
            <w:webHidden/>
          </w:rPr>
          <w:fldChar w:fldCharType="begin"/>
        </w:r>
        <w:r w:rsidR="006B3D6A">
          <w:rPr>
            <w:noProof/>
            <w:webHidden/>
          </w:rPr>
          <w:instrText xml:space="preserve"> PAGEREF _Toc59008267 \h </w:instrText>
        </w:r>
        <w:r w:rsidR="006B3D6A">
          <w:rPr>
            <w:noProof/>
            <w:webHidden/>
          </w:rPr>
        </w:r>
        <w:r w:rsidR="006B3D6A">
          <w:rPr>
            <w:noProof/>
            <w:webHidden/>
          </w:rPr>
          <w:fldChar w:fldCharType="separate"/>
        </w:r>
        <w:r>
          <w:rPr>
            <w:noProof/>
            <w:webHidden/>
          </w:rPr>
          <w:t>77</w:t>
        </w:r>
        <w:r w:rsidR="006B3D6A">
          <w:rPr>
            <w:noProof/>
            <w:webHidden/>
          </w:rPr>
          <w:fldChar w:fldCharType="end"/>
        </w:r>
      </w:hyperlink>
    </w:p>
    <w:p w14:paraId="037EE1A6" w14:textId="7A71B0DE"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68" w:history="1">
        <w:r w:rsidR="006B3D6A" w:rsidRPr="007D4727">
          <w:rPr>
            <w:rStyle w:val="Hyperlink"/>
            <w:noProof/>
          </w:rPr>
          <w:t>Order of Selection</w:t>
        </w:r>
        <w:r w:rsidR="006B3D6A">
          <w:rPr>
            <w:noProof/>
            <w:webHidden/>
          </w:rPr>
          <w:tab/>
        </w:r>
        <w:r w:rsidR="006B3D6A">
          <w:rPr>
            <w:noProof/>
            <w:webHidden/>
          </w:rPr>
          <w:fldChar w:fldCharType="begin"/>
        </w:r>
        <w:r w:rsidR="006B3D6A">
          <w:rPr>
            <w:noProof/>
            <w:webHidden/>
          </w:rPr>
          <w:instrText xml:space="preserve"> PAGEREF _Toc59008268 \h </w:instrText>
        </w:r>
        <w:r w:rsidR="006B3D6A">
          <w:rPr>
            <w:noProof/>
            <w:webHidden/>
          </w:rPr>
        </w:r>
        <w:r w:rsidR="006B3D6A">
          <w:rPr>
            <w:noProof/>
            <w:webHidden/>
          </w:rPr>
          <w:fldChar w:fldCharType="separate"/>
        </w:r>
        <w:r>
          <w:rPr>
            <w:noProof/>
            <w:webHidden/>
          </w:rPr>
          <w:t>78</w:t>
        </w:r>
        <w:r w:rsidR="006B3D6A">
          <w:rPr>
            <w:noProof/>
            <w:webHidden/>
          </w:rPr>
          <w:fldChar w:fldCharType="end"/>
        </w:r>
      </w:hyperlink>
    </w:p>
    <w:p w14:paraId="35A33F40" w14:textId="3BA07D02"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69" w:history="1">
        <w:r w:rsidR="006B3D6A" w:rsidRPr="007D4727">
          <w:rPr>
            <w:rStyle w:val="Hyperlink"/>
            <w:noProof/>
          </w:rPr>
          <w:t>Post-Employment Services (PES) under an OOS</w:t>
        </w:r>
        <w:r w:rsidR="006B3D6A">
          <w:rPr>
            <w:noProof/>
            <w:webHidden/>
          </w:rPr>
          <w:tab/>
        </w:r>
        <w:r w:rsidR="006B3D6A">
          <w:rPr>
            <w:noProof/>
            <w:webHidden/>
          </w:rPr>
          <w:fldChar w:fldCharType="begin"/>
        </w:r>
        <w:r w:rsidR="006B3D6A">
          <w:rPr>
            <w:noProof/>
            <w:webHidden/>
          </w:rPr>
          <w:instrText xml:space="preserve"> PAGEREF _Toc59008269 \h </w:instrText>
        </w:r>
        <w:r w:rsidR="006B3D6A">
          <w:rPr>
            <w:noProof/>
            <w:webHidden/>
          </w:rPr>
        </w:r>
        <w:r w:rsidR="006B3D6A">
          <w:rPr>
            <w:noProof/>
            <w:webHidden/>
          </w:rPr>
          <w:fldChar w:fldCharType="separate"/>
        </w:r>
        <w:r>
          <w:rPr>
            <w:noProof/>
            <w:webHidden/>
          </w:rPr>
          <w:t>80</w:t>
        </w:r>
        <w:r w:rsidR="006B3D6A">
          <w:rPr>
            <w:noProof/>
            <w:webHidden/>
          </w:rPr>
          <w:fldChar w:fldCharType="end"/>
        </w:r>
      </w:hyperlink>
    </w:p>
    <w:p w14:paraId="52BE3897" w14:textId="72FAFDCB" w:rsidR="006B3D6A" w:rsidRDefault="001B3F51">
      <w:pPr>
        <w:pStyle w:val="TOC2"/>
        <w:tabs>
          <w:tab w:val="right" w:leader="dot" w:pos="9350"/>
        </w:tabs>
        <w:rPr>
          <w:rFonts w:asciiTheme="minorHAnsi" w:eastAsiaTheme="minorEastAsia" w:hAnsiTheme="minorHAnsi" w:cstheme="minorBidi"/>
          <w:noProof/>
          <w:sz w:val="22"/>
          <w:szCs w:val="22"/>
        </w:rPr>
      </w:pPr>
      <w:hyperlink w:anchor="_Toc59008270" w:history="1">
        <w:r w:rsidR="006B3D6A" w:rsidRPr="007D4727">
          <w:rPr>
            <w:rStyle w:val="Hyperlink"/>
            <w:noProof/>
          </w:rPr>
          <w:t>Special Exemption to OOS</w:t>
        </w:r>
        <w:r w:rsidR="006B3D6A">
          <w:rPr>
            <w:noProof/>
            <w:webHidden/>
          </w:rPr>
          <w:tab/>
        </w:r>
        <w:r w:rsidR="006B3D6A">
          <w:rPr>
            <w:noProof/>
            <w:webHidden/>
          </w:rPr>
          <w:fldChar w:fldCharType="begin"/>
        </w:r>
        <w:r w:rsidR="006B3D6A">
          <w:rPr>
            <w:noProof/>
            <w:webHidden/>
          </w:rPr>
          <w:instrText xml:space="preserve"> PAGEREF _Toc59008270 \h </w:instrText>
        </w:r>
        <w:r w:rsidR="006B3D6A">
          <w:rPr>
            <w:noProof/>
            <w:webHidden/>
          </w:rPr>
        </w:r>
        <w:r w:rsidR="006B3D6A">
          <w:rPr>
            <w:noProof/>
            <w:webHidden/>
          </w:rPr>
          <w:fldChar w:fldCharType="separate"/>
        </w:r>
        <w:r>
          <w:rPr>
            <w:noProof/>
            <w:webHidden/>
          </w:rPr>
          <w:t>80</w:t>
        </w:r>
        <w:r w:rsidR="006B3D6A">
          <w:rPr>
            <w:noProof/>
            <w:webHidden/>
          </w:rPr>
          <w:fldChar w:fldCharType="end"/>
        </w:r>
      </w:hyperlink>
    </w:p>
    <w:p w14:paraId="668DD77D" w14:textId="40F813F1" w:rsidR="006B3D6A" w:rsidRDefault="001B3F51">
      <w:pPr>
        <w:pStyle w:val="TOC1"/>
        <w:tabs>
          <w:tab w:val="right" w:leader="dot" w:pos="9350"/>
        </w:tabs>
        <w:rPr>
          <w:rFonts w:asciiTheme="minorHAnsi" w:eastAsiaTheme="minorEastAsia" w:hAnsiTheme="minorHAnsi" w:cstheme="minorBidi"/>
          <w:noProof/>
          <w:sz w:val="22"/>
          <w:szCs w:val="22"/>
        </w:rPr>
      </w:pPr>
      <w:hyperlink w:anchor="_Toc59008271" w:history="1">
        <w:r w:rsidR="006B3D6A" w:rsidRPr="007D4727">
          <w:rPr>
            <w:rStyle w:val="Hyperlink"/>
            <w:noProof/>
          </w:rPr>
          <w:t>Revision History</w:t>
        </w:r>
        <w:r w:rsidR="006B3D6A">
          <w:rPr>
            <w:noProof/>
            <w:webHidden/>
          </w:rPr>
          <w:tab/>
        </w:r>
        <w:r w:rsidR="006B3D6A">
          <w:rPr>
            <w:noProof/>
            <w:webHidden/>
          </w:rPr>
          <w:fldChar w:fldCharType="begin"/>
        </w:r>
        <w:r w:rsidR="006B3D6A">
          <w:rPr>
            <w:noProof/>
            <w:webHidden/>
          </w:rPr>
          <w:instrText xml:space="preserve"> PAGEREF _Toc59008271 \h </w:instrText>
        </w:r>
        <w:r w:rsidR="006B3D6A">
          <w:rPr>
            <w:noProof/>
            <w:webHidden/>
          </w:rPr>
        </w:r>
        <w:r w:rsidR="006B3D6A">
          <w:rPr>
            <w:noProof/>
            <w:webHidden/>
          </w:rPr>
          <w:fldChar w:fldCharType="separate"/>
        </w:r>
        <w:r>
          <w:rPr>
            <w:noProof/>
            <w:webHidden/>
          </w:rPr>
          <w:t>81</w:t>
        </w:r>
        <w:r w:rsidR="006B3D6A">
          <w:rPr>
            <w:noProof/>
            <w:webHidden/>
          </w:rPr>
          <w:fldChar w:fldCharType="end"/>
        </w:r>
      </w:hyperlink>
    </w:p>
    <w:p w14:paraId="1778EF70" w14:textId="6A90C00F" w:rsidR="00486DAD" w:rsidRPr="002D4336" w:rsidRDefault="00486DAD">
      <w:r w:rsidRPr="002D4336">
        <w:rPr>
          <w:b/>
          <w:bCs/>
          <w:noProof/>
        </w:rPr>
        <w:fldChar w:fldCharType="end"/>
      </w:r>
    </w:p>
    <w:p w14:paraId="15865EFA" w14:textId="77777777" w:rsidR="00486DAD" w:rsidRPr="002D4336" w:rsidRDefault="00486DAD" w:rsidP="00486DAD"/>
    <w:p w14:paraId="5EF654A4" w14:textId="77777777" w:rsidR="0039456D" w:rsidRPr="002D4336" w:rsidRDefault="0039456D" w:rsidP="008F727D">
      <w:pPr>
        <w:pStyle w:val="Heading1"/>
      </w:pPr>
    </w:p>
    <w:p w14:paraId="2B19FDC8" w14:textId="77777777" w:rsidR="00250EA3" w:rsidRPr="002D4336" w:rsidRDefault="00250EA3" w:rsidP="00250EA3"/>
    <w:p w14:paraId="1F29B235" w14:textId="77777777" w:rsidR="00250EA3" w:rsidRPr="002D4336" w:rsidRDefault="00250EA3" w:rsidP="00250EA3"/>
    <w:p w14:paraId="1DA658D9" w14:textId="77777777" w:rsidR="00250EA3" w:rsidRPr="002D4336" w:rsidRDefault="00250EA3" w:rsidP="00250EA3"/>
    <w:p w14:paraId="11AB3C26" w14:textId="77777777" w:rsidR="00250EA3" w:rsidRPr="002D4336" w:rsidRDefault="00250EA3" w:rsidP="00250EA3"/>
    <w:p w14:paraId="712F43EF" w14:textId="77777777" w:rsidR="00250EA3" w:rsidRPr="002D4336" w:rsidRDefault="00250EA3" w:rsidP="00250EA3"/>
    <w:p w14:paraId="3D4E28A0" w14:textId="77777777" w:rsidR="00250EA3" w:rsidRPr="002D4336" w:rsidRDefault="00250EA3" w:rsidP="00250EA3"/>
    <w:p w14:paraId="7A796540" w14:textId="77777777" w:rsidR="005B2582" w:rsidRPr="002D4336" w:rsidRDefault="005B2582" w:rsidP="0039456D">
      <w:pPr>
        <w:rPr>
          <w:sz w:val="24"/>
          <w:szCs w:val="24"/>
        </w:rPr>
      </w:pPr>
    </w:p>
    <w:p w14:paraId="72676766" w14:textId="77777777" w:rsidR="00B67EF4" w:rsidRPr="0050630D" w:rsidRDefault="00250EA3" w:rsidP="008F727D">
      <w:pPr>
        <w:pStyle w:val="Heading1"/>
      </w:pPr>
      <w:bookmarkStart w:id="0" w:name="_Toc59008172"/>
      <w:r w:rsidRPr="0050630D">
        <w:t>Introduction</w:t>
      </w:r>
      <w:bookmarkEnd w:id="0"/>
    </w:p>
    <w:p w14:paraId="03F69850" w14:textId="1D4499BB" w:rsidR="00250EA3" w:rsidRPr="002D4336" w:rsidRDefault="00250EA3" w:rsidP="00250EA3">
      <w:pPr>
        <w:rPr>
          <w:sz w:val="24"/>
          <w:szCs w:val="24"/>
        </w:rPr>
      </w:pPr>
      <w:r w:rsidRPr="002D4336">
        <w:rPr>
          <w:sz w:val="24"/>
          <w:szCs w:val="24"/>
        </w:rPr>
        <w:t xml:space="preserve">This </w:t>
      </w:r>
      <w:r w:rsidR="0029646B">
        <w:rPr>
          <w:sz w:val="24"/>
          <w:szCs w:val="24"/>
        </w:rPr>
        <w:t xml:space="preserve">policy </w:t>
      </w:r>
      <w:r w:rsidRPr="002D4336">
        <w:rPr>
          <w:sz w:val="24"/>
          <w:szCs w:val="24"/>
        </w:rPr>
        <w:t xml:space="preserve">manual is intended for use by the Idaho Commission for the Blind and Visually Impaired Vocational Rehabilitation staff.  </w:t>
      </w:r>
    </w:p>
    <w:p w14:paraId="263DEA0A" w14:textId="77777777" w:rsidR="00A82B60" w:rsidRPr="002D4336" w:rsidRDefault="00250EA3" w:rsidP="00A82B60">
      <w:pPr>
        <w:rPr>
          <w:sz w:val="24"/>
          <w:szCs w:val="24"/>
        </w:rPr>
      </w:pPr>
      <w:r w:rsidRPr="002D4336">
        <w:rPr>
          <w:sz w:val="24"/>
          <w:szCs w:val="24"/>
        </w:rPr>
        <w:t>This manual is also available for reference on the ICVBI public website for the citizens of Idaho.</w:t>
      </w:r>
    </w:p>
    <w:p w14:paraId="30484538" w14:textId="77777777" w:rsidR="00416211" w:rsidRPr="002D4336" w:rsidRDefault="00416211" w:rsidP="008F727D">
      <w:pPr>
        <w:pStyle w:val="Heading1"/>
      </w:pPr>
      <w:bookmarkStart w:id="1" w:name="_Toc59008173"/>
      <w:r w:rsidRPr="002D4336">
        <w:t>ICBVI Mission Statement</w:t>
      </w:r>
      <w:bookmarkEnd w:id="1"/>
      <w:r w:rsidRPr="002D4336">
        <w:t xml:space="preserve"> </w:t>
      </w:r>
    </w:p>
    <w:p w14:paraId="5F944909" w14:textId="77777777" w:rsidR="0039456D" w:rsidRPr="002D4336" w:rsidRDefault="0039456D" w:rsidP="0039456D">
      <w:pPr>
        <w:rPr>
          <w:sz w:val="24"/>
          <w:szCs w:val="24"/>
        </w:rPr>
      </w:pPr>
      <w:r w:rsidRPr="002D4336">
        <w:rPr>
          <w:sz w:val="24"/>
          <w:szCs w:val="24"/>
        </w:rPr>
        <w:t xml:space="preserve">The mission of ICBVI is to empower persons who are blind or visually impaired by providing vocational rehabilitation training, skills </w:t>
      </w:r>
      <w:proofErr w:type="gramStart"/>
      <w:r w:rsidRPr="002D4336">
        <w:rPr>
          <w:sz w:val="24"/>
          <w:szCs w:val="24"/>
        </w:rPr>
        <w:t>training</w:t>
      </w:r>
      <w:proofErr w:type="gramEnd"/>
      <w:r w:rsidRPr="002D4336">
        <w:rPr>
          <w:sz w:val="24"/>
          <w:szCs w:val="24"/>
        </w:rPr>
        <w:t xml:space="preserve"> and educational opportunities to achieve self-fulfillment through quality emp</w:t>
      </w:r>
      <w:r w:rsidR="00AE64D1" w:rsidRPr="002D4336">
        <w:rPr>
          <w:sz w:val="24"/>
          <w:szCs w:val="24"/>
        </w:rPr>
        <w:t>loyment and independent living.</w:t>
      </w:r>
    </w:p>
    <w:p w14:paraId="56C2DA5A" w14:textId="04DF3887" w:rsidR="0039456D" w:rsidRPr="002D4336" w:rsidRDefault="0039456D" w:rsidP="0039456D">
      <w:pPr>
        <w:rPr>
          <w:sz w:val="24"/>
          <w:szCs w:val="24"/>
        </w:rPr>
      </w:pPr>
      <w:r w:rsidRPr="002D4336">
        <w:rPr>
          <w:sz w:val="24"/>
          <w:szCs w:val="24"/>
        </w:rPr>
        <w:t xml:space="preserve">Our mission is fulfilled through the provision </w:t>
      </w:r>
      <w:proofErr w:type="gramStart"/>
      <w:r w:rsidRPr="002D4336">
        <w:rPr>
          <w:sz w:val="24"/>
          <w:szCs w:val="24"/>
        </w:rPr>
        <w:t xml:space="preserve">of  </w:t>
      </w:r>
      <w:r w:rsidR="00DB18FE">
        <w:rPr>
          <w:sz w:val="24"/>
          <w:szCs w:val="24"/>
        </w:rPr>
        <w:t>vocational</w:t>
      </w:r>
      <w:proofErr w:type="gramEnd"/>
      <w:r w:rsidR="00DB18FE">
        <w:rPr>
          <w:sz w:val="24"/>
          <w:szCs w:val="24"/>
        </w:rPr>
        <w:t xml:space="preserve"> rehabilitation </w:t>
      </w:r>
      <w:r w:rsidRPr="002D4336">
        <w:rPr>
          <w:sz w:val="24"/>
          <w:szCs w:val="24"/>
        </w:rPr>
        <w:t>programs and servi</w:t>
      </w:r>
      <w:r w:rsidR="00AE64D1" w:rsidRPr="002D4336">
        <w:rPr>
          <w:sz w:val="24"/>
          <w:szCs w:val="24"/>
        </w:rPr>
        <w:t>ces:</w:t>
      </w:r>
    </w:p>
    <w:p w14:paraId="5CB921FD" w14:textId="09E6771A" w:rsidR="00BA70F6" w:rsidRDefault="00493DE9" w:rsidP="00BA70F6">
      <w:pPr>
        <w:pStyle w:val="ListParagraph"/>
        <w:numPr>
          <w:ilvl w:val="0"/>
          <w:numId w:val="1"/>
        </w:numPr>
        <w:ind w:left="1080"/>
        <w:rPr>
          <w:sz w:val="24"/>
          <w:szCs w:val="24"/>
        </w:rPr>
      </w:pPr>
      <w:r>
        <w:rPr>
          <w:sz w:val="24"/>
          <w:szCs w:val="24"/>
        </w:rPr>
        <w:t>Pre-Employment Transitions Services</w:t>
      </w:r>
      <w:r w:rsidR="00DC05C5">
        <w:rPr>
          <w:sz w:val="24"/>
          <w:szCs w:val="24"/>
        </w:rPr>
        <w:t xml:space="preserve"> for youth ages 14-21.</w:t>
      </w:r>
    </w:p>
    <w:p w14:paraId="1C666258" w14:textId="19626FC2" w:rsidR="002E165A" w:rsidRDefault="002E165A" w:rsidP="00BA70F6">
      <w:pPr>
        <w:pStyle w:val="ListParagraph"/>
        <w:numPr>
          <w:ilvl w:val="0"/>
          <w:numId w:val="1"/>
        </w:numPr>
        <w:ind w:left="1080"/>
        <w:rPr>
          <w:sz w:val="24"/>
          <w:szCs w:val="24"/>
        </w:rPr>
      </w:pPr>
      <w:r>
        <w:rPr>
          <w:sz w:val="24"/>
          <w:szCs w:val="24"/>
        </w:rPr>
        <w:t xml:space="preserve">To </w:t>
      </w:r>
      <w:r w:rsidR="00941835">
        <w:rPr>
          <w:sz w:val="24"/>
          <w:szCs w:val="24"/>
        </w:rPr>
        <w:t xml:space="preserve">prepare individuals for </w:t>
      </w:r>
      <w:r w:rsidR="004D592D">
        <w:rPr>
          <w:sz w:val="24"/>
          <w:szCs w:val="24"/>
        </w:rPr>
        <w:t xml:space="preserve">competitive integrated employment in </w:t>
      </w:r>
      <w:r w:rsidR="00025881">
        <w:rPr>
          <w:sz w:val="24"/>
          <w:szCs w:val="24"/>
        </w:rPr>
        <w:t>high demand</w:t>
      </w:r>
      <w:r w:rsidR="0086438C">
        <w:rPr>
          <w:sz w:val="24"/>
          <w:szCs w:val="24"/>
        </w:rPr>
        <w:t xml:space="preserve"> </w:t>
      </w:r>
      <w:r w:rsidR="004D592D">
        <w:rPr>
          <w:sz w:val="24"/>
          <w:szCs w:val="24"/>
        </w:rPr>
        <w:t>occupations and careers</w:t>
      </w:r>
      <w:r w:rsidR="00DC08E3">
        <w:rPr>
          <w:sz w:val="24"/>
          <w:szCs w:val="24"/>
        </w:rPr>
        <w:t>.</w:t>
      </w:r>
    </w:p>
    <w:p w14:paraId="53AA2F5A" w14:textId="04961A80" w:rsidR="00BA70F6" w:rsidRDefault="00C75C51" w:rsidP="00BA70F6">
      <w:pPr>
        <w:pStyle w:val="ListParagraph"/>
        <w:numPr>
          <w:ilvl w:val="0"/>
          <w:numId w:val="1"/>
        </w:numPr>
        <w:ind w:left="1080"/>
        <w:rPr>
          <w:sz w:val="24"/>
          <w:szCs w:val="24"/>
        </w:rPr>
      </w:pPr>
      <w:r w:rsidRPr="00BA70F6">
        <w:rPr>
          <w:sz w:val="24"/>
          <w:szCs w:val="24"/>
        </w:rPr>
        <w:t>Skills training that enables</w:t>
      </w:r>
      <w:r w:rsidR="00EA20AE" w:rsidRPr="00BA70F6">
        <w:rPr>
          <w:sz w:val="24"/>
          <w:szCs w:val="24"/>
        </w:rPr>
        <w:t xml:space="preserve"> </w:t>
      </w:r>
      <w:proofErr w:type="gramStart"/>
      <w:r w:rsidR="00DC05C5">
        <w:rPr>
          <w:sz w:val="24"/>
          <w:szCs w:val="24"/>
        </w:rPr>
        <w:t xml:space="preserve">individuals </w:t>
      </w:r>
      <w:r w:rsidR="00EA20AE" w:rsidRPr="00BA70F6">
        <w:rPr>
          <w:sz w:val="24"/>
          <w:szCs w:val="24"/>
        </w:rPr>
        <w:t xml:space="preserve"> to</w:t>
      </w:r>
      <w:proofErr w:type="gramEnd"/>
      <w:r w:rsidR="00EA20AE" w:rsidRPr="00BA70F6">
        <w:rPr>
          <w:sz w:val="24"/>
          <w:szCs w:val="24"/>
        </w:rPr>
        <w:t xml:space="preserve"> </w:t>
      </w:r>
      <w:r w:rsidR="0018111C">
        <w:rPr>
          <w:sz w:val="24"/>
          <w:szCs w:val="24"/>
        </w:rPr>
        <w:t xml:space="preserve">be </w:t>
      </w:r>
      <w:r w:rsidR="00EA20AE" w:rsidRPr="00BA70F6">
        <w:rPr>
          <w:sz w:val="24"/>
          <w:szCs w:val="24"/>
        </w:rPr>
        <w:t xml:space="preserve"> independent</w:t>
      </w:r>
      <w:r w:rsidR="0015140B" w:rsidRPr="00BA70F6">
        <w:rPr>
          <w:sz w:val="24"/>
          <w:szCs w:val="24"/>
        </w:rPr>
        <w:t xml:space="preserve"> in their homes and </w:t>
      </w:r>
      <w:r w:rsidRPr="00BA70F6">
        <w:rPr>
          <w:sz w:val="24"/>
          <w:szCs w:val="24"/>
        </w:rPr>
        <w:t xml:space="preserve">be engaged in their </w:t>
      </w:r>
      <w:r w:rsidR="00EA20AE" w:rsidRPr="00BA70F6">
        <w:rPr>
          <w:sz w:val="24"/>
          <w:szCs w:val="24"/>
        </w:rPr>
        <w:t>communities</w:t>
      </w:r>
      <w:r w:rsidRPr="00BA70F6">
        <w:rPr>
          <w:sz w:val="24"/>
          <w:szCs w:val="24"/>
        </w:rPr>
        <w:t>.</w:t>
      </w:r>
      <w:r w:rsidR="0015140B" w:rsidRPr="00BA70F6">
        <w:rPr>
          <w:sz w:val="24"/>
          <w:szCs w:val="24"/>
        </w:rPr>
        <w:t xml:space="preserve"> </w:t>
      </w:r>
    </w:p>
    <w:p w14:paraId="10E44775" w14:textId="061D8983" w:rsidR="00BA70F6" w:rsidRDefault="001D353A" w:rsidP="00BA70F6">
      <w:pPr>
        <w:pStyle w:val="ListParagraph"/>
        <w:numPr>
          <w:ilvl w:val="0"/>
          <w:numId w:val="1"/>
        </w:numPr>
        <w:ind w:left="1080"/>
        <w:rPr>
          <w:sz w:val="24"/>
          <w:szCs w:val="24"/>
        </w:rPr>
      </w:pPr>
      <w:r>
        <w:rPr>
          <w:sz w:val="24"/>
          <w:szCs w:val="24"/>
        </w:rPr>
        <w:t>Vocational guidance and</w:t>
      </w:r>
      <w:ins w:id="2" w:author="Mike Walsh" w:date="2020-06-18T14:35:00Z">
        <w:r w:rsidR="00852909">
          <w:rPr>
            <w:sz w:val="24"/>
            <w:szCs w:val="24"/>
          </w:rPr>
          <w:t xml:space="preserve"> </w:t>
        </w:r>
      </w:ins>
      <w:r w:rsidR="00C75C51" w:rsidRPr="00BA70F6">
        <w:rPr>
          <w:sz w:val="24"/>
          <w:szCs w:val="24"/>
        </w:rPr>
        <w:t xml:space="preserve">counseling, </w:t>
      </w:r>
      <w:r w:rsidR="001240A2">
        <w:rPr>
          <w:sz w:val="24"/>
          <w:szCs w:val="24"/>
        </w:rPr>
        <w:t xml:space="preserve">career and </w:t>
      </w:r>
      <w:r w:rsidR="00C75C51" w:rsidRPr="00BA70F6">
        <w:rPr>
          <w:sz w:val="24"/>
          <w:szCs w:val="24"/>
        </w:rPr>
        <w:t>training</w:t>
      </w:r>
      <w:r w:rsidR="001240A2">
        <w:rPr>
          <w:sz w:val="24"/>
          <w:szCs w:val="24"/>
        </w:rPr>
        <w:t xml:space="preserve"> services</w:t>
      </w:r>
      <w:r w:rsidR="00C75C51" w:rsidRPr="00BA70F6">
        <w:rPr>
          <w:sz w:val="24"/>
          <w:szCs w:val="24"/>
        </w:rPr>
        <w:t>, and job placement</w:t>
      </w:r>
      <w:r w:rsidR="006C5D7C">
        <w:rPr>
          <w:sz w:val="24"/>
          <w:szCs w:val="24"/>
        </w:rPr>
        <w:t xml:space="preserve"> </w:t>
      </w:r>
      <w:r w:rsidR="00553305">
        <w:rPr>
          <w:sz w:val="24"/>
          <w:szCs w:val="24"/>
        </w:rPr>
        <w:t>supports and services.</w:t>
      </w:r>
    </w:p>
    <w:p w14:paraId="47EEE02E" w14:textId="135A9703" w:rsidR="00BA70F6" w:rsidRDefault="000C4470" w:rsidP="00BA70F6">
      <w:pPr>
        <w:pStyle w:val="ListParagraph"/>
        <w:numPr>
          <w:ilvl w:val="0"/>
          <w:numId w:val="1"/>
        </w:numPr>
        <w:ind w:left="1080"/>
        <w:rPr>
          <w:sz w:val="24"/>
          <w:szCs w:val="24"/>
        </w:rPr>
      </w:pPr>
      <w:r>
        <w:rPr>
          <w:sz w:val="24"/>
          <w:szCs w:val="24"/>
        </w:rPr>
        <w:t>C</w:t>
      </w:r>
      <w:r w:rsidR="00C75C51" w:rsidRPr="00BA70F6">
        <w:rPr>
          <w:sz w:val="24"/>
          <w:szCs w:val="24"/>
        </w:rPr>
        <w:t xml:space="preserve">ounseling </w:t>
      </w:r>
      <w:r>
        <w:rPr>
          <w:sz w:val="24"/>
          <w:szCs w:val="24"/>
        </w:rPr>
        <w:t xml:space="preserve">to </w:t>
      </w:r>
      <w:r w:rsidR="00C75C51" w:rsidRPr="00BA70F6">
        <w:rPr>
          <w:sz w:val="24"/>
          <w:szCs w:val="24"/>
        </w:rPr>
        <w:t xml:space="preserve">address adjustment issues </w:t>
      </w:r>
      <w:r w:rsidR="00FD0A39">
        <w:rPr>
          <w:sz w:val="24"/>
          <w:szCs w:val="24"/>
        </w:rPr>
        <w:t xml:space="preserve">related </w:t>
      </w:r>
      <w:r w:rsidR="00C75C51" w:rsidRPr="00BA70F6">
        <w:rPr>
          <w:sz w:val="24"/>
          <w:szCs w:val="24"/>
        </w:rPr>
        <w:t>to vision loss and blindness.</w:t>
      </w:r>
    </w:p>
    <w:p w14:paraId="66E57D95" w14:textId="77777777" w:rsidR="00BA70F6" w:rsidRDefault="00C75C51" w:rsidP="00BA70F6">
      <w:pPr>
        <w:pStyle w:val="ListParagraph"/>
        <w:numPr>
          <w:ilvl w:val="0"/>
          <w:numId w:val="1"/>
        </w:numPr>
        <w:ind w:left="1080"/>
        <w:rPr>
          <w:sz w:val="24"/>
          <w:szCs w:val="24"/>
        </w:rPr>
      </w:pPr>
      <w:r w:rsidRPr="00BA70F6">
        <w:rPr>
          <w:sz w:val="24"/>
          <w:szCs w:val="24"/>
        </w:rPr>
        <w:t>Resources for employers who hire or retain employees who are blind or visually impaired.</w:t>
      </w:r>
    </w:p>
    <w:p w14:paraId="3E806DAA" w14:textId="46B9EE1B" w:rsidR="00BA70F6" w:rsidRDefault="00C75C51" w:rsidP="00BA70F6">
      <w:pPr>
        <w:pStyle w:val="ListParagraph"/>
        <w:numPr>
          <w:ilvl w:val="0"/>
          <w:numId w:val="1"/>
        </w:numPr>
        <w:ind w:left="1080"/>
        <w:rPr>
          <w:sz w:val="24"/>
          <w:szCs w:val="24"/>
        </w:rPr>
      </w:pPr>
      <w:r w:rsidRPr="00BA70F6">
        <w:rPr>
          <w:sz w:val="24"/>
          <w:szCs w:val="24"/>
        </w:rPr>
        <w:t xml:space="preserve">Training in adaptive skills for reading, computer use, </w:t>
      </w:r>
      <w:r w:rsidR="00852909" w:rsidRPr="00BA70F6">
        <w:rPr>
          <w:sz w:val="24"/>
          <w:szCs w:val="24"/>
        </w:rPr>
        <w:t>tra</w:t>
      </w:r>
      <w:r w:rsidR="00852909">
        <w:rPr>
          <w:sz w:val="24"/>
          <w:szCs w:val="24"/>
        </w:rPr>
        <w:t>nsportation</w:t>
      </w:r>
      <w:r w:rsidRPr="00BA70F6">
        <w:rPr>
          <w:sz w:val="24"/>
          <w:szCs w:val="24"/>
        </w:rPr>
        <w:t>, job seeking and other skills that promote independence and increase work readiness.</w:t>
      </w:r>
    </w:p>
    <w:p w14:paraId="7543C03A" w14:textId="38EF2F7C" w:rsidR="00BA70F6" w:rsidRDefault="00C75C51" w:rsidP="00BA70F6">
      <w:pPr>
        <w:pStyle w:val="ListParagraph"/>
        <w:numPr>
          <w:ilvl w:val="0"/>
          <w:numId w:val="1"/>
        </w:numPr>
        <w:ind w:left="1080"/>
        <w:rPr>
          <w:sz w:val="24"/>
          <w:szCs w:val="24"/>
        </w:rPr>
      </w:pPr>
      <w:r w:rsidRPr="00BA70F6">
        <w:rPr>
          <w:sz w:val="24"/>
          <w:szCs w:val="24"/>
        </w:rPr>
        <w:t xml:space="preserve">Supported </w:t>
      </w:r>
      <w:r w:rsidR="00553305">
        <w:rPr>
          <w:sz w:val="24"/>
          <w:szCs w:val="24"/>
        </w:rPr>
        <w:t xml:space="preserve">and customized </w:t>
      </w:r>
      <w:r w:rsidRPr="00BA70F6">
        <w:rPr>
          <w:sz w:val="24"/>
          <w:szCs w:val="24"/>
        </w:rPr>
        <w:t>employment programs for individuals with the most significant disabilities.</w:t>
      </w:r>
    </w:p>
    <w:p w14:paraId="2E82E242" w14:textId="52828F42" w:rsidR="0039456D" w:rsidRPr="00BA70F6" w:rsidRDefault="002C5B45" w:rsidP="00BA70F6">
      <w:pPr>
        <w:pStyle w:val="ListParagraph"/>
        <w:numPr>
          <w:ilvl w:val="0"/>
          <w:numId w:val="1"/>
        </w:numPr>
        <w:ind w:left="1080"/>
        <w:rPr>
          <w:sz w:val="24"/>
          <w:szCs w:val="24"/>
        </w:rPr>
      </w:pPr>
      <w:r>
        <w:rPr>
          <w:sz w:val="24"/>
          <w:szCs w:val="24"/>
        </w:rPr>
        <w:t xml:space="preserve">Engaging employers, </w:t>
      </w:r>
      <w:r w:rsidR="00F67A57">
        <w:rPr>
          <w:sz w:val="24"/>
          <w:szCs w:val="24"/>
        </w:rPr>
        <w:t xml:space="preserve">parents, </w:t>
      </w:r>
      <w:r>
        <w:rPr>
          <w:sz w:val="24"/>
          <w:szCs w:val="24"/>
        </w:rPr>
        <w:t xml:space="preserve">local education agencies, </w:t>
      </w:r>
      <w:r w:rsidR="00F67A57">
        <w:rPr>
          <w:sz w:val="24"/>
          <w:szCs w:val="24"/>
        </w:rPr>
        <w:t>businesses, and</w:t>
      </w:r>
      <w:r w:rsidR="00261FB4">
        <w:rPr>
          <w:sz w:val="24"/>
          <w:szCs w:val="24"/>
        </w:rPr>
        <w:t xml:space="preserve"> </w:t>
      </w:r>
      <w:r w:rsidR="001F755A">
        <w:rPr>
          <w:sz w:val="24"/>
          <w:szCs w:val="24"/>
        </w:rPr>
        <w:t xml:space="preserve">other </w:t>
      </w:r>
      <w:r w:rsidR="00261FB4">
        <w:rPr>
          <w:sz w:val="24"/>
          <w:szCs w:val="24"/>
        </w:rPr>
        <w:t xml:space="preserve">key stakeholders </w:t>
      </w:r>
      <w:r w:rsidR="00EA7002">
        <w:rPr>
          <w:sz w:val="24"/>
          <w:szCs w:val="24"/>
        </w:rPr>
        <w:t xml:space="preserve">in training and education </w:t>
      </w:r>
      <w:r w:rsidR="0039456D" w:rsidRPr="00BA70F6">
        <w:rPr>
          <w:sz w:val="24"/>
          <w:szCs w:val="24"/>
        </w:rPr>
        <w:t>regarding the abilities and potential of people who are blind or visually impaired.</w:t>
      </w:r>
    </w:p>
    <w:p w14:paraId="6E2EDA10" w14:textId="77777777" w:rsidR="002D4336" w:rsidRDefault="002D4336" w:rsidP="00BD736D"/>
    <w:p w14:paraId="16707AB9" w14:textId="77777777" w:rsidR="002D4336" w:rsidRDefault="002D4336" w:rsidP="00BD736D"/>
    <w:p w14:paraId="7420B5B0" w14:textId="77777777" w:rsidR="002D4336" w:rsidRDefault="002D4336" w:rsidP="008F727D">
      <w:pPr>
        <w:pStyle w:val="Heading1"/>
      </w:pPr>
    </w:p>
    <w:p w14:paraId="25E720C4" w14:textId="77777777" w:rsidR="002D4336" w:rsidRDefault="002D4336" w:rsidP="00BD736D"/>
    <w:p w14:paraId="2EE0D48C" w14:textId="77777777" w:rsidR="002D4336" w:rsidRDefault="002D4336" w:rsidP="002D4336"/>
    <w:p w14:paraId="0246D46E" w14:textId="0D3608A4" w:rsidR="002D4336" w:rsidRDefault="002D4336" w:rsidP="0067513B"/>
    <w:p w14:paraId="6CF62443" w14:textId="551E1ABA" w:rsidR="002F77D8" w:rsidRDefault="002F77D8" w:rsidP="0067513B"/>
    <w:p w14:paraId="7EF421D1" w14:textId="77777777" w:rsidR="0050630D" w:rsidRDefault="0050630D" w:rsidP="0067513B"/>
    <w:p w14:paraId="317147F3" w14:textId="77777777" w:rsidR="00DF6D29" w:rsidRDefault="0039456D" w:rsidP="008F727D">
      <w:pPr>
        <w:pStyle w:val="Heading1"/>
      </w:pPr>
      <w:bookmarkStart w:id="3" w:name="_Toc59008174"/>
      <w:r w:rsidRPr="002D4336">
        <w:t>Purpose</w:t>
      </w:r>
      <w:r w:rsidR="00BA4225" w:rsidRPr="002D4336">
        <w:t xml:space="preserve"> of the Vocational Rehabilitation Program</w:t>
      </w:r>
      <w:bookmarkEnd w:id="3"/>
      <w:r w:rsidR="00DE4B71" w:rsidRPr="002D4336">
        <w:t xml:space="preserve"> </w:t>
      </w:r>
    </w:p>
    <w:p w14:paraId="7E668A9D" w14:textId="12004CF0" w:rsidR="00DE4B71" w:rsidRPr="0050630D" w:rsidRDefault="00DF6D29" w:rsidP="0050630D">
      <w:pPr>
        <w:rPr>
          <w:sz w:val="24"/>
          <w:szCs w:val="24"/>
        </w:rPr>
      </w:pPr>
      <w:r w:rsidRPr="0050630D">
        <w:rPr>
          <w:sz w:val="24"/>
          <w:szCs w:val="24"/>
        </w:rPr>
        <w:t>Authority</w:t>
      </w:r>
      <w:r w:rsidR="00C74FA3" w:rsidRPr="0050630D">
        <w:rPr>
          <w:sz w:val="24"/>
          <w:szCs w:val="24"/>
        </w:rPr>
        <w:t>: 34 CFR 361.5 | PL 114-95</w:t>
      </w:r>
    </w:p>
    <w:p w14:paraId="38BC66C9" w14:textId="069DFB4F" w:rsidR="00CE55B3" w:rsidRPr="002D4336" w:rsidRDefault="00CE55B3" w:rsidP="00DE4B71">
      <w:pPr>
        <w:rPr>
          <w:sz w:val="24"/>
          <w:szCs w:val="24"/>
        </w:rPr>
      </w:pPr>
      <w:r w:rsidRPr="00CE55B3">
        <w:rPr>
          <w:sz w:val="24"/>
          <w:szCs w:val="24"/>
        </w:rPr>
        <w:t>Employment outcome means, with respect to an individual, entering, advancing in, or retaining full-time or, if appropriate, part-time competitive integrated employment, (including customized employment, self-employment, telecommuting, or business ownership), or supported employment that is consistent with an individual's unique strengths, resources, priorities, concerns, abilities, capabilities, interests, and informed choice</w:t>
      </w:r>
      <w:r w:rsidR="00C74FA3">
        <w:rPr>
          <w:sz w:val="24"/>
          <w:szCs w:val="24"/>
        </w:rPr>
        <w:t>.</w:t>
      </w:r>
    </w:p>
    <w:p w14:paraId="3EE0A1F8" w14:textId="77777777" w:rsidR="0039456D" w:rsidRPr="002D4336" w:rsidRDefault="00DE4B71" w:rsidP="00DE4B71">
      <w:pPr>
        <w:rPr>
          <w:sz w:val="24"/>
          <w:szCs w:val="24"/>
        </w:rPr>
      </w:pPr>
      <w:r w:rsidRPr="002D4336">
        <w:rPr>
          <w:sz w:val="24"/>
          <w:szCs w:val="24"/>
        </w:rPr>
        <w:t xml:space="preserve">Competitive employment is work performed in the integrated labor market in which the </w:t>
      </w:r>
      <w:r w:rsidR="008D5C3F" w:rsidRPr="002D4336">
        <w:rPr>
          <w:sz w:val="24"/>
          <w:szCs w:val="24"/>
        </w:rPr>
        <w:t>client</w:t>
      </w:r>
      <w:r w:rsidRPr="002D4336">
        <w:rPr>
          <w:sz w:val="24"/>
          <w:szCs w:val="24"/>
        </w:rPr>
        <w:t xml:space="preserve"> is compensated at or above minimum wage, but not less than the customary wage and benefits paid for the same or similar work performed by </w:t>
      </w:r>
      <w:r w:rsidR="008D5C3F" w:rsidRPr="002D4336">
        <w:rPr>
          <w:sz w:val="24"/>
          <w:szCs w:val="24"/>
        </w:rPr>
        <w:t>client</w:t>
      </w:r>
      <w:r w:rsidRPr="002D4336">
        <w:rPr>
          <w:sz w:val="24"/>
          <w:szCs w:val="24"/>
        </w:rPr>
        <w:t>s who do not have a disability.</w:t>
      </w:r>
    </w:p>
    <w:p w14:paraId="4AB28787" w14:textId="4D8C6033" w:rsidR="00677EDC" w:rsidRPr="002D4336" w:rsidRDefault="0039456D" w:rsidP="0039456D">
      <w:pPr>
        <w:rPr>
          <w:sz w:val="24"/>
          <w:szCs w:val="24"/>
        </w:rPr>
      </w:pPr>
      <w:r w:rsidRPr="002D4336">
        <w:rPr>
          <w:sz w:val="24"/>
          <w:szCs w:val="24"/>
        </w:rPr>
        <w:t xml:space="preserve">The ICBVI Vocational Rehabilitation is a statewide program that develops and utilizes </w:t>
      </w:r>
      <w:r w:rsidR="00677EDC" w:rsidRPr="002D4336">
        <w:rPr>
          <w:sz w:val="24"/>
          <w:szCs w:val="24"/>
        </w:rPr>
        <w:t xml:space="preserve">a variety </w:t>
      </w:r>
      <w:r w:rsidR="00C961F2">
        <w:rPr>
          <w:sz w:val="24"/>
          <w:szCs w:val="24"/>
        </w:rPr>
        <w:t xml:space="preserve">of </w:t>
      </w:r>
      <w:r w:rsidR="00677EDC" w:rsidRPr="002D4336">
        <w:rPr>
          <w:sz w:val="24"/>
          <w:szCs w:val="24"/>
        </w:rPr>
        <w:t>partnership</w:t>
      </w:r>
      <w:r w:rsidR="00C961F2">
        <w:rPr>
          <w:sz w:val="24"/>
          <w:szCs w:val="24"/>
        </w:rPr>
        <w:t>s</w:t>
      </w:r>
      <w:r w:rsidRPr="002D4336">
        <w:rPr>
          <w:sz w:val="24"/>
          <w:szCs w:val="24"/>
        </w:rPr>
        <w:t xml:space="preserve"> for effective service delivery.  </w:t>
      </w:r>
      <w:r w:rsidR="00677EDC" w:rsidRPr="002D4336">
        <w:rPr>
          <w:sz w:val="24"/>
          <w:szCs w:val="24"/>
        </w:rPr>
        <w:t xml:space="preserve">As authorized under the Workforce Innovation and Opportunity Act, core partners </w:t>
      </w:r>
      <w:r w:rsidR="00176325">
        <w:rPr>
          <w:sz w:val="24"/>
          <w:szCs w:val="24"/>
        </w:rPr>
        <w:t xml:space="preserve">with ICBVI </w:t>
      </w:r>
      <w:r w:rsidR="00677EDC" w:rsidRPr="002D4336">
        <w:rPr>
          <w:sz w:val="24"/>
          <w:szCs w:val="24"/>
        </w:rPr>
        <w:t>in the development and implementation of the WIOA Combined State Plan are:</w:t>
      </w:r>
    </w:p>
    <w:p w14:paraId="531344CE" w14:textId="053E74C4" w:rsidR="00A029EF" w:rsidRDefault="00677EDC" w:rsidP="00A029EF">
      <w:pPr>
        <w:pStyle w:val="ListParagraph"/>
        <w:numPr>
          <w:ilvl w:val="0"/>
          <w:numId w:val="95"/>
        </w:numPr>
        <w:ind w:left="720"/>
        <w:rPr>
          <w:sz w:val="24"/>
          <w:szCs w:val="24"/>
        </w:rPr>
      </w:pPr>
      <w:r w:rsidRPr="002D4336">
        <w:rPr>
          <w:sz w:val="24"/>
          <w:szCs w:val="24"/>
        </w:rPr>
        <w:t>Idaho Department of Labor</w:t>
      </w:r>
      <w:r w:rsidR="00ED6EA1">
        <w:rPr>
          <w:sz w:val="24"/>
          <w:szCs w:val="24"/>
        </w:rPr>
        <w:t xml:space="preserve"> </w:t>
      </w:r>
    </w:p>
    <w:p w14:paraId="7972F846" w14:textId="2EFD0C46" w:rsidR="00BA70F6" w:rsidRPr="00A029EF" w:rsidRDefault="00677EDC" w:rsidP="00A029EF">
      <w:pPr>
        <w:pStyle w:val="ListParagraph"/>
        <w:numPr>
          <w:ilvl w:val="0"/>
          <w:numId w:val="95"/>
        </w:numPr>
        <w:ind w:left="720"/>
        <w:rPr>
          <w:sz w:val="24"/>
          <w:szCs w:val="24"/>
        </w:rPr>
      </w:pPr>
      <w:r w:rsidRPr="00A029EF">
        <w:rPr>
          <w:sz w:val="24"/>
          <w:szCs w:val="24"/>
        </w:rPr>
        <w:t>Idaho Division of Vocational Rehabilitation</w:t>
      </w:r>
    </w:p>
    <w:p w14:paraId="2E50148A" w14:textId="77777777" w:rsidR="00A029EF" w:rsidRDefault="00677EDC" w:rsidP="00A029EF">
      <w:pPr>
        <w:pStyle w:val="ListParagraph"/>
        <w:numPr>
          <w:ilvl w:val="0"/>
          <w:numId w:val="95"/>
        </w:numPr>
        <w:ind w:left="720"/>
        <w:rPr>
          <w:sz w:val="24"/>
          <w:szCs w:val="24"/>
        </w:rPr>
      </w:pPr>
      <w:r w:rsidRPr="00BA70F6">
        <w:rPr>
          <w:sz w:val="24"/>
          <w:szCs w:val="24"/>
        </w:rPr>
        <w:t>Idaho Commission on Aging</w:t>
      </w:r>
    </w:p>
    <w:p w14:paraId="3F50DD2E" w14:textId="330C4639" w:rsidR="00B67EF4" w:rsidRDefault="00677EDC" w:rsidP="00D91EDF">
      <w:pPr>
        <w:pStyle w:val="ListParagraph"/>
        <w:numPr>
          <w:ilvl w:val="0"/>
          <w:numId w:val="95"/>
        </w:numPr>
        <w:ind w:left="720"/>
        <w:rPr>
          <w:sz w:val="24"/>
          <w:szCs w:val="24"/>
        </w:rPr>
      </w:pPr>
      <w:r w:rsidRPr="00A029EF">
        <w:rPr>
          <w:sz w:val="24"/>
          <w:szCs w:val="24"/>
        </w:rPr>
        <w:t>Idaho Career and Technical Education</w:t>
      </w:r>
    </w:p>
    <w:p w14:paraId="78EED949" w14:textId="77777777" w:rsidR="00ED6EA1" w:rsidRPr="00ED6EA1" w:rsidRDefault="00ED6EA1" w:rsidP="00ED6EA1">
      <w:pPr>
        <w:pStyle w:val="ListParagraph"/>
        <w:rPr>
          <w:sz w:val="24"/>
          <w:szCs w:val="24"/>
        </w:rPr>
      </w:pPr>
    </w:p>
    <w:p w14:paraId="23A57ED2" w14:textId="77777777" w:rsidR="00176325" w:rsidRDefault="00176325" w:rsidP="00963412"/>
    <w:p w14:paraId="3895DAF5" w14:textId="77777777" w:rsidR="00176325" w:rsidRDefault="00176325" w:rsidP="00963412"/>
    <w:p w14:paraId="0D11AB2E" w14:textId="77777777" w:rsidR="00176325" w:rsidRDefault="00176325" w:rsidP="00963412"/>
    <w:p w14:paraId="3C004833" w14:textId="77777777" w:rsidR="00176325" w:rsidRDefault="00176325" w:rsidP="00963412"/>
    <w:p w14:paraId="01FDDFBA" w14:textId="77777777" w:rsidR="00176325" w:rsidRDefault="00176325" w:rsidP="00963412"/>
    <w:p w14:paraId="5C6A297B" w14:textId="77777777" w:rsidR="00176325" w:rsidRDefault="00176325" w:rsidP="00963412"/>
    <w:p w14:paraId="2F2236E4" w14:textId="2502FA8B" w:rsidR="008144A0" w:rsidRDefault="008144A0" w:rsidP="008144A0">
      <w:pPr>
        <w:rPr>
          <w:sz w:val="24"/>
          <w:szCs w:val="24"/>
        </w:rPr>
      </w:pPr>
    </w:p>
    <w:p w14:paraId="7E5276E4" w14:textId="5D219186" w:rsidR="00963412" w:rsidRDefault="00963412" w:rsidP="008144A0">
      <w:pPr>
        <w:rPr>
          <w:sz w:val="24"/>
          <w:szCs w:val="24"/>
        </w:rPr>
      </w:pPr>
    </w:p>
    <w:p w14:paraId="6BD8A183" w14:textId="70B904A4" w:rsidR="00963412" w:rsidRDefault="00963412" w:rsidP="008144A0">
      <w:pPr>
        <w:rPr>
          <w:sz w:val="24"/>
          <w:szCs w:val="24"/>
        </w:rPr>
      </w:pPr>
    </w:p>
    <w:p w14:paraId="04F3F0B5" w14:textId="55538DF2" w:rsidR="00963412" w:rsidRDefault="00963412" w:rsidP="008144A0">
      <w:pPr>
        <w:rPr>
          <w:sz w:val="24"/>
          <w:szCs w:val="24"/>
        </w:rPr>
      </w:pPr>
    </w:p>
    <w:p w14:paraId="0179539C" w14:textId="77777777" w:rsidR="00963412" w:rsidRPr="00ED6EA1" w:rsidRDefault="00963412" w:rsidP="008144A0">
      <w:pPr>
        <w:rPr>
          <w:sz w:val="24"/>
          <w:szCs w:val="24"/>
        </w:rPr>
      </w:pPr>
    </w:p>
    <w:p w14:paraId="55E783ED" w14:textId="788893E9" w:rsidR="0050630D" w:rsidRPr="00724C42" w:rsidRDefault="0050630D" w:rsidP="00724C42">
      <w:pPr>
        <w:pStyle w:val="Heading1"/>
      </w:pPr>
      <w:bookmarkStart w:id="4" w:name="_Toc59008175"/>
      <w:r w:rsidRPr="002D4336">
        <w:lastRenderedPageBreak/>
        <w:t>Legal Citation</w:t>
      </w:r>
      <w:bookmarkEnd w:id="4"/>
    </w:p>
    <w:p w14:paraId="2DBCF53D" w14:textId="77777777" w:rsidR="0050630D" w:rsidRPr="002D4336" w:rsidRDefault="0050630D" w:rsidP="0050630D">
      <w:pPr>
        <w:rPr>
          <w:sz w:val="24"/>
          <w:szCs w:val="24"/>
        </w:rPr>
      </w:pPr>
      <w:r w:rsidRPr="002D4336">
        <w:rPr>
          <w:sz w:val="24"/>
          <w:szCs w:val="24"/>
        </w:rPr>
        <w:t>The ICBVI Vocational Rehabilitation program is operated in compliance with the Federal Rehabilitation Act of 1973, as amended by the Workforce Innovation and Opportunity Act (WIOA) enacted on July 22, 2014.  The legal authorities for the policies contained in this Vocational Rehabilitation Manual are: Title 34 CFR Parts 361, 363, and 397 issued August 19, 2016 in the Federal Register implementing the Rehabilitation Act Amendments.</w:t>
      </w:r>
    </w:p>
    <w:p w14:paraId="59E04262" w14:textId="098CEAA9" w:rsidR="002F77D8" w:rsidRPr="00ED6EA1" w:rsidRDefault="002F77D8" w:rsidP="008144A0">
      <w:pPr>
        <w:rPr>
          <w:sz w:val="24"/>
          <w:szCs w:val="24"/>
        </w:rPr>
      </w:pPr>
    </w:p>
    <w:p w14:paraId="7E131E12" w14:textId="14A72936" w:rsidR="00ED6EA1" w:rsidRPr="00ED6EA1" w:rsidRDefault="00ED6EA1" w:rsidP="008144A0">
      <w:pPr>
        <w:rPr>
          <w:sz w:val="24"/>
          <w:szCs w:val="24"/>
        </w:rPr>
      </w:pPr>
    </w:p>
    <w:p w14:paraId="6BE4C512" w14:textId="77777777" w:rsidR="00ED6EA1" w:rsidRPr="00ED6EA1" w:rsidRDefault="00ED6EA1" w:rsidP="008144A0">
      <w:pPr>
        <w:rPr>
          <w:sz w:val="24"/>
          <w:szCs w:val="24"/>
        </w:rPr>
      </w:pPr>
    </w:p>
    <w:p w14:paraId="6AB8326B" w14:textId="05E402D2" w:rsidR="002F77D8" w:rsidRDefault="002F77D8" w:rsidP="008144A0"/>
    <w:p w14:paraId="174CF44E" w14:textId="7E4508C8" w:rsidR="0050630D" w:rsidRDefault="0050630D" w:rsidP="008144A0"/>
    <w:p w14:paraId="396EE68E" w14:textId="2345B95A" w:rsidR="0050630D" w:rsidRDefault="0050630D" w:rsidP="008144A0"/>
    <w:p w14:paraId="44E4664C" w14:textId="426A4880" w:rsidR="0050630D" w:rsidRDefault="0050630D" w:rsidP="008144A0"/>
    <w:p w14:paraId="026C3A29" w14:textId="03D046DC" w:rsidR="0050630D" w:rsidRDefault="0050630D" w:rsidP="008144A0"/>
    <w:p w14:paraId="683B1859" w14:textId="141207C2" w:rsidR="0050630D" w:rsidRDefault="0050630D" w:rsidP="008144A0"/>
    <w:p w14:paraId="12C04DCF" w14:textId="11C447ED" w:rsidR="0050630D" w:rsidRDefault="0050630D" w:rsidP="008144A0"/>
    <w:p w14:paraId="32081C46" w14:textId="00C09606" w:rsidR="0050630D" w:rsidRDefault="0050630D" w:rsidP="008144A0"/>
    <w:p w14:paraId="77481D46" w14:textId="55A1FD0B" w:rsidR="0050630D" w:rsidRDefault="0050630D" w:rsidP="008144A0"/>
    <w:p w14:paraId="42756CBB" w14:textId="7841C252" w:rsidR="0050630D" w:rsidRDefault="0050630D" w:rsidP="008144A0"/>
    <w:p w14:paraId="0DC8BE9A" w14:textId="67615ADA" w:rsidR="0050630D" w:rsidRDefault="0050630D" w:rsidP="008144A0"/>
    <w:p w14:paraId="1CE740B4" w14:textId="7B8FC114" w:rsidR="0050630D" w:rsidRDefault="0050630D" w:rsidP="008144A0"/>
    <w:p w14:paraId="54EF2263" w14:textId="45181DE5" w:rsidR="0050630D" w:rsidRDefault="0050630D" w:rsidP="008144A0"/>
    <w:p w14:paraId="493FAAF7" w14:textId="3C981739" w:rsidR="0050630D" w:rsidRDefault="0050630D" w:rsidP="008144A0"/>
    <w:p w14:paraId="31BFB595" w14:textId="564FAE5E" w:rsidR="0050630D" w:rsidRDefault="0050630D" w:rsidP="008144A0"/>
    <w:p w14:paraId="49E11FEB" w14:textId="4DA2411E" w:rsidR="0050630D" w:rsidRDefault="0050630D" w:rsidP="008144A0"/>
    <w:p w14:paraId="64A8F86F" w14:textId="2A9F4C01" w:rsidR="0050630D" w:rsidRDefault="0050630D" w:rsidP="008144A0"/>
    <w:p w14:paraId="3C338DAB" w14:textId="77777777" w:rsidR="00724C42" w:rsidRPr="002D4336" w:rsidRDefault="00724C42" w:rsidP="008144A0"/>
    <w:p w14:paraId="4EA08AC4" w14:textId="77777777" w:rsidR="008144A0" w:rsidRPr="002D4336" w:rsidRDefault="008144A0" w:rsidP="008F727D">
      <w:pPr>
        <w:pStyle w:val="Heading1"/>
      </w:pPr>
      <w:bookmarkStart w:id="5" w:name="_Toc59008176"/>
      <w:r w:rsidRPr="002D4336">
        <w:lastRenderedPageBreak/>
        <w:t>Protection, Use and Release of Personal Information</w:t>
      </w:r>
      <w:bookmarkEnd w:id="5"/>
    </w:p>
    <w:p w14:paraId="7FF8550B" w14:textId="77777777" w:rsidR="002E749C" w:rsidRPr="002D4336" w:rsidRDefault="002E749C" w:rsidP="008144A0">
      <w:pPr>
        <w:numPr>
          <w:ilvl w:val="0"/>
          <w:numId w:val="2"/>
        </w:numPr>
        <w:spacing w:after="0" w:line="240" w:lineRule="auto"/>
        <w:rPr>
          <w:b/>
          <w:i/>
          <w:sz w:val="24"/>
          <w:szCs w:val="24"/>
        </w:rPr>
      </w:pPr>
      <w:r w:rsidRPr="002D4336">
        <w:rPr>
          <w:b/>
          <w:i/>
          <w:sz w:val="24"/>
          <w:szCs w:val="24"/>
        </w:rPr>
        <w:t>C</w:t>
      </w:r>
      <w:r w:rsidR="008B4EF4" w:rsidRPr="002D4336">
        <w:rPr>
          <w:b/>
          <w:i/>
          <w:sz w:val="24"/>
          <w:szCs w:val="24"/>
        </w:rPr>
        <w:t xml:space="preserve">onfidentiality </w:t>
      </w:r>
    </w:p>
    <w:p w14:paraId="74E39103" w14:textId="77777777" w:rsidR="00EA1864" w:rsidRPr="002D4336" w:rsidRDefault="00EA1864" w:rsidP="00EA1864">
      <w:pPr>
        <w:spacing w:after="0" w:line="240" w:lineRule="auto"/>
        <w:ind w:left="360"/>
        <w:rPr>
          <w:b/>
          <w:i/>
          <w:sz w:val="24"/>
          <w:szCs w:val="24"/>
        </w:rPr>
      </w:pPr>
    </w:p>
    <w:p w14:paraId="593F1068" w14:textId="05829EC3" w:rsidR="008B4EF4" w:rsidRPr="002D4336" w:rsidRDefault="008B4EF4" w:rsidP="008B4EF4">
      <w:pPr>
        <w:ind w:left="360"/>
        <w:rPr>
          <w:sz w:val="24"/>
          <w:szCs w:val="24"/>
        </w:rPr>
      </w:pPr>
      <w:r w:rsidRPr="002D4336">
        <w:rPr>
          <w:sz w:val="24"/>
          <w:szCs w:val="24"/>
        </w:rPr>
        <w:t xml:space="preserve">All information acquired by ICBVI must be used only for purposes directly connected with the administration of the vocational rehabilitation program.  </w:t>
      </w:r>
      <w:proofErr w:type="gramStart"/>
      <w:r w:rsidRPr="002D4336">
        <w:rPr>
          <w:sz w:val="24"/>
          <w:szCs w:val="24"/>
        </w:rPr>
        <w:t>As a general rule</w:t>
      </w:r>
      <w:proofErr w:type="gramEnd"/>
      <w:r w:rsidRPr="002D4336">
        <w:rPr>
          <w:sz w:val="24"/>
          <w:szCs w:val="24"/>
        </w:rPr>
        <w:t xml:space="preserve">, information containing personal information may not be shared with advisory or other bodies that do not have official responsibility for administration of the program, except as provided in this policy.  Use, release, and obtaining of personal information by ICBVI will conform to applicable </w:t>
      </w:r>
      <w:r w:rsidR="00E833FF">
        <w:rPr>
          <w:sz w:val="24"/>
          <w:szCs w:val="24"/>
        </w:rPr>
        <w:t xml:space="preserve">Federal, </w:t>
      </w:r>
      <w:r w:rsidRPr="002D4336">
        <w:rPr>
          <w:sz w:val="24"/>
          <w:szCs w:val="24"/>
        </w:rPr>
        <w:t>State</w:t>
      </w:r>
      <w:r w:rsidR="002F77D8">
        <w:rPr>
          <w:sz w:val="24"/>
          <w:szCs w:val="24"/>
        </w:rPr>
        <w:t xml:space="preserve">, </w:t>
      </w:r>
      <w:r w:rsidR="00E833FF">
        <w:rPr>
          <w:sz w:val="24"/>
          <w:szCs w:val="24"/>
        </w:rPr>
        <w:t>L</w:t>
      </w:r>
      <w:r w:rsidR="002F77D8">
        <w:rPr>
          <w:sz w:val="24"/>
          <w:szCs w:val="24"/>
        </w:rPr>
        <w:t xml:space="preserve">ocal, </w:t>
      </w:r>
      <w:r w:rsidR="00E833FF">
        <w:rPr>
          <w:sz w:val="24"/>
          <w:szCs w:val="24"/>
        </w:rPr>
        <w:t>T</w:t>
      </w:r>
      <w:r w:rsidR="002F77D8">
        <w:rPr>
          <w:sz w:val="24"/>
          <w:szCs w:val="24"/>
        </w:rPr>
        <w:t>ribal</w:t>
      </w:r>
      <w:r w:rsidRPr="002D4336">
        <w:rPr>
          <w:sz w:val="24"/>
          <w:szCs w:val="24"/>
        </w:rPr>
        <w:t xml:space="preserve"> </w:t>
      </w:r>
      <w:proofErr w:type="gramStart"/>
      <w:r w:rsidRPr="002D4336">
        <w:rPr>
          <w:sz w:val="24"/>
          <w:szCs w:val="24"/>
        </w:rPr>
        <w:t>law</w:t>
      </w:r>
      <w:r w:rsidR="002F77D8">
        <w:rPr>
          <w:sz w:val="24"/>
          <w:szCs w:val="24"/>
        </w:rPr>
        <w:t>s</w:t>
      </w:r>
      <w:proofErr w:type="gramEnd"/>
      <w:r w:rsidRPr="002D4336">
        <w:rPr>
          <w:sz w:val="24"/>
          <w:szCs w:val="24"/>
        </w:rPr>
        <w:t xml:space="preserve"> and regulations.</w:t>
      </w:r>
    </w:p>
    <w:p w14:paraId="63654A68" w14:textId="77777777" w:rsidR="008B4EF4" w:rsidRPr="002D4336" w:rsidRDefault="008B4EF4" w:rsidP="00EA1864">
      <w:pPr>
        <w:ind w:left="360"/>
        <w:rPr>
          <w:sz w:val="24"/>
          <w:szCs w:val="24"/>
        </w:rPr>
      </w:pPr>
      <w:r w:rsidRPr="002D4336">
        <w:rPr>
          <w:sz w:val="24"/>
          <w:szCs w:val="24"/>
        </w:rPr>
        <w:t>Requests for information under the Idaho public records laws should be referred to the deputy a</w:t>
      </w:r>
      <w:r w:rsidR="00EA1864" w:rsidRPr="002D4336">
        <w:rPr>
          <w:sz w:val="24"/>
          <w:szCs w:val="24"/>
        </w:rPr>
        <w:t>ttorney general assigned to ICBVI</w:t>
      </w:r>
      <w:r w:rsidRPr="002D4336">
        <w:rPr>
          <w:sz w:val="24"/>
          <w:szCs w:val="24"/>
        </w:rPr>
        <w:t>.</w:t>
      </w:r>
    </w:p>
    <w:p w14:paraId="3FE475D0" w14:textId="77777777" w:rsidR="008B4EF4" w:rsidRDefault="008B4EF4" w:rsidP="00CA4BF9">
      <w:pPr>
        <w:spacing w:after="0" w:line="240" w:lineRule="auto"/>
        <w:ind w:firstLine="360"/>
        <w:contextualSpacing/>
        <w:rPr>
          <w:sz w:val="24"/>
          <w:szCs w:val="24"/>
        </w:rPr>
      </w:pPr>
      <w:r w:rsidRPr="002D4336">
        <w:rPr>
          <w:sz w:val="24"/>
          <w:szCs w:val="24"/>
        </w:rPr>
        <w:t>For purposes of this policy, informed written consent will:</w:t>
      </w:r>
    </w:p>
    <w:p w14:paraId="3A8873F8" w14:textId="77777777" w:rsidR="00CA4BF9" w:rsidRPr="002D4336" w:rsidRDefault="00CA4BF9" w:rsidP="00CA4BF9">
      <w:pPr>
        <w:spacing w:after="0" w:line="240" w:lineRule="auto"/>
        <w:ind w:firstLine="360"/>
        <w:contextualSpacing/>
        <w:rPr>
          <w:sz w:val="24"/>
          <w:szCs w:val="24"/>
        </w:rPr>
      </w:pPr>
    </w:p>
    <w:p w14:paraId="1FD5CEE8" w14:textId="77777777" w:rsidR="008B4EF4" w:rsidRPr="00CA4BF9" w:rsidRDefault="008B4EF4" w:rsidP="000C107C">
      <w:pPr>
        <w:pStyle w:val="ListParagraph"/>
        <w:numPr>
          <w:ilvl w:val="0"/>
          <w:numId w:val="80"/>
        </w:numPr>
        <w:rPr>
          <w:sz w:val="24"/>
          <w:szCs w:val="24"/>
        </w:rPr>
      </w:pPr>
      <w:r w:rsidRPr="002D4336">
        <w:rPr>
          <w:sz w:val="24"/>
          <w:szCs w:val="24"/>
        </w:rPr>
        <w:t>Be explained in language that the client or their representative understands;</w:t>
      </w:r>
      <w:r w:rsidR="00CA4BF9">
        <w:rPr>
          <w:sz w:val="24"/>
          <w:szCs w:val="24"/>
        </w:rPr>
        <w:t xml:space="preserve"> and</w:t>
      </w:r>
    </w:p>
    <w:p w14:paraId="686F5DA4" w14:textId="77777777" w:rsidR="008B4EF4" w:rsidRPr="00CA4BF9" w:rsidRDefault="008B4EF4" w:rsidP="000C107C">
      <w:pPr>
        <w:pStyle w:val="ListParagraph"/>
        <w:numPr>
          <w:ilvl w:val="0"/>
          <w:numId w:val="80"/>
        </w:numPr>
        <w:rPr>
          <w:sz w:val="24"/>
          <w:szCs w:val="24"/>
        </w:rPr>
      </w:pPr>
      <w:r w:rsidRPr="002D4336">
        <w:rPr>
          <w:sz w:val="24"/>
          <w:szCs w:val="24"/>
        </w:rPr>
        <w:t>Be dated, and specify the length of effect;</w:t>
      </w:r>
      <w:r w:rsidR="00CA4BF9">
        <w:rPr>
          <w:sz w:val="24"/>
          <w:szCs w:val="24"/>
        </w:rPr>
        <w:t xml:space="preserve"> and</w:t>
      </w:r>
    </w:p>
    <w:p w14:paraId="136841BC" w14:textId="7086AC8A" w:rsidR="008B4EF4" w:rsidRPr="00CA4BF9" w:rsidRDefault="002F77D8" w:rsidP="000C107C">
      <w:pPr>
        <w:pStyle w:val="ListParagraph"/>
        <w:numPr>
          <w:ilvl w:val="0"/>
          <w:numId w:val="80"/>
        </w:numPr>
        <w:rPr>
          <w:sz w:val="24"/>
          <w:szCs w:val="24"/>
        </w:rPr>
      </w:pPr>
      <w:r>
        <w:rPr>
          <w:sz w:val="24"/>
          <w:szCs w:val="24"/>
        </w:rPr>
        <w:t>S</w:t>
      </w:r>
      <w:r w:rsidRPr="002D4336">
        <w:rPr>
          <w:sz w:val="24"/>
          <w:szCs w:val="24"/>
        </w:rPr>
        <w:t>pecific</w:t>
      </w:r>
      <w:r>
        <w:rPr>
          <w:sz w:val="24"/>
          <w:szCs w:val="24"/>
        </w:rPr>
        <w:t>ally,</w:t>
      </w:r>
      <w:r w:rsidR="008B4EF4" w:rsidRPr="002D4336">
        <w:rPr>
          <w:sz w:val="24"/>
          <w:szCs w:val="24"/>
        </w:rPr>
        <w:t xml:space="preserve"> designat</w:t>
      </w:r>
      <w:r w:rsidR="001545CC">
        <w:rPr>
          <w:sz w:val="24"/>
          <w:szCs w:val="24"/>
        </w:rPr>
        <w:t>e</w:t>
      </w:r>
      <w:r w:rsidR="008B4EF4" w:rsidRPr="002D4336">
        <w:rPr>
          <w:sz w:val="24"/>
          <w:szCs w:val="24"/>
        </w:rPr>
        <w:t xml:space="preserve"> ICBVI as the agency authorized to use, </w:t>
      </w:r>
      <w:proofErr w:type="gramStart"/>
      <w:r w:rsidR="008B4EF4" w:rsidRPr="002D4336">
        <w:rPr>
          <w:sz w:val="24"/>
          <w:szCs w:val="24"/>
        </w:rPr>
        <w:t>disclose</w:t>
      </w:r>
      <w:proofErr w:type="gramEnd"/>
      <w:r w:rsidR="008B4EF4" w:rsidRPr="002D4336">
        <w:rPr>
          <w:sz w:val="24"/>
          <w:szCs w:val="24"/>
        </w:rPr>
        <w:t xml:space="preserve"> or receive information;</w:t>
      </w:r>
      <w:r w:rsidR="00CA4BF9">
        <w:rPr>
          <w:sz w:val="24"/>
          <w:szCs w:val="24"/>
        </w:rPr>
        <w:t xml:space="preserve"> and</w:t>
      </w:r>
    </w:p>
    <w:p w14:paraId="3F31BB60" w14:textId="22C958FF" w:rsidR="008B4EF4" w:rsidRPr="002F77D8" w:rsidRDefault="001545CC" w:rsidP="000C107C">
      <w:pPr>
        <w:pStyle w:val="ListParagraph"/>
        <w:numPr>
          <w:ilvl w:val="0"/>
          <w:numId w:val="80"/>
        </w:numPr>
        <w:rPr>
          <w:sz w:val="24"/>
          <w:szCs w:val="24"/>
        </w:rPr>
      </w:pPr>
      <w:r>
        <w:rPr>
          <w:sz w:val="24"/>
          <w:szCs w:val="24"/>
        </w:rPr>
        <w:t>S</w:t>
      </w:r>
      <w:r w:rsidR="008B4EF4" w:rsidRPr="002D4336">
        <w:rPr>
          <w:sz w:val="24"/>
          <w:szCs w:val="24"/>
        </w:rPr>
        <w:t xml:space="preserve">pecifically designate the parties to whom the information may be released; </w:t>
      </w:r>
      <w:r w:rsidR="00CA4BF9">
        <w:rPr>
          <w:sz w:val="24"/>
          <w:szCs w:val="24"/>
        </w:rPr>
        <w:t>and</w:t>
      </w:r>
    </w:p>
    <w:p w14:paraId="71EE324E" w14:textId="77777777" w:rsidR="008B4EF4" w:rsidRPr="002D4336" w:rsidRDefault="008B4EF4" w:rsidP="000C107C">
      <w:pPr>
        <w:pStyle w:val="ListParagraph"/>
        <w:numPr>
          <w:ilvl w:val="0"/>
          <w:numId w:val="80"/>
        </w:numPr>
        <w:rPr>
          <w:sz w:val="24"/>
          <w:szCs w:val="24"/>
        </w:rPr>
      </w:pPr>
      <w:r w:rsidRPr="002D4336">
        <w:rPr>
          <w:sz w:val="24"/>
          <w:szCs w:val="24"/>
        </w:rPr>
        <w:t>Be specific as to the purpose(s) for which the information may be used.</w:t>
      </w:r>
    </w:p>
    <w:p w14:paraId="5A0CD1C5" w14:textId="77777777" w:rsidR="00EA1864" w:rsidRPr="002D4336" w:rsidRDefault="00EA1864" w:rsidP="00CC21BC">
      <w:pPr>
        <w:rPr>
          <w:sz w:val="24"/>
          <w:szCs w:val="24"/>
        </w:rPr>
      </w:pPr>
    </w:p>
    <w:p w14:paraId="38D86116" w14:textId="77777777" w:rsidR="002E749C" w:rsidRPr="002D4336" w:rsidRDefault="002E749C" w:rsidP="00CC21BC">
      <w:pPr>
        <w:numPr>
          <w:ilvl w:val="0"/>
          <w:numId w:val="2"/>
        </w:numPr>
        <w:spacing w:after="0" w:line="240" w:lineRule="auto"/>
        <w:rPr>
          <w:b/>
          <w:i/>
          <w:sz w:val="24"/>
          <w:szCs w:val="24"/>
        </w:rPr>
      </w:pPr>
      <w:r w:rsidRPr="002D4336">
        <w:rPr>
          <w:b/>
          <w:i/>
          <w:sz w:val="24"/>
          <w:szCs w:val="24"/>
        </w:rPr>
        <w:t>Release of Confidential Client Information</w:t>
      </w:r>
    </w:p>
    <w:p w14:paraId="60115FC2" w14:textId="77777777" w:rsidR="0044197C" w:rsidRPr="002D4336" w:rsidRDefault="0044197C" w:rsidP="0044197C">
      <w:pPr>
        <w:spacing w:after="0" w:line="240" w:lineRule="auto"/>
        <w:ind w:left="720"/>
        <w:rPr>
          <w:b/>
          <w:i/>
          <w:sz w:val="24"/>
          <w:szCs w:val="24"/>
        </w:rPr>
      </w:pPr>
    </w:p>
    <w:p w14:paraId="15937C5B" w14:textId="77777777" w:rsidR="002E749C" w:rsidRPr="002D4336" w:rsidRDefault="002E749C" w:rsidP="0044197C">
      <w:pPr>
        <w:ind w:left="360"/>
        <w:rPr>
          <w:sz w:val="24"/>
          <w:szCs w:val="24"/>
        </w:rPr>
      </w:pPr>
      <w:r w:rsidRPr="002D4336">
        <w:rPr>
          <w:sz w:val="24"/>
          <w:szCs w:val="24"/>
        </w:rPr>
        <w:t xml:space="preserve">Any information in the client’s file may be released to the client, in a timely manner, if requested in writing by the client.  (Use Release of Information form). </w:t>
      </w:r>
    </w:p>
    <w:p w14:paraId="56167198" w14:textId="77777777" w:rsidR="002E749C" w:rsidRPr="002D4336" w:rsidRDefault="002E749C" w:rsidP="0044197C">
      <w:pPr>
        <w:ind w:left="360"/>
        <w:rPr>
          <w:sz w:val="24"/>
          <w:szCs w:val="24"/>
        </w:rPr>
      </w:pPr>
      <w:r w:rsidRPr="002D4336">
        <w:rPr>
          <w:i/>
          <w:sz w:val="24"/>
          <w:szCs w:val="24"/>
        </w:rPr>
        <w:t>There are three exceptions to the above:</w:t>
      </w:r>
    </w:p>
    <w:p w14:paraId="3610B973" w14:textId="490E5246" w:rsidR="0044197C" w:rsidRPr="00CA4BF9" w:rsidRDefault="002E749C" w:rsidP="00CA4BF9">
      <w:pPr>
        <w:numPr>
          <w:ilvl w:val="0"/>
          <w:numId w:val="3"/>
        </w:numPr>
        <w:tabs>
          <w:tab w:val="num" w:pos="1080"/>
        </w:tabs>
        <w:spacing w:after="0" w:line="240" w:lineRule="auto"/>
        <w:ind w:left="1080"/>
        <w:rPr>
          <w:sz w:val="24"/>
          <w:szCs w:val="24"/>
        </w:rPr>
      </w:pPr>
      <w:r w:rsidRPr="002D4336">
        <w:rPr>
          <w:sz w:val="24"/>
          <w:szCs w:val="24"/>
        </w:rPr>
        <w:t xml:space="preserve">Medical, psychological, or other information that </w:t>
      </w:r>
      <w:r w:rsidR="001545CC">
        <w:rPr>
          <w:sz w:val="24"/>
          <w:szCs w:val="24"/>
        </w:rPr>
        <w:t xml:space="preserve">must be provided to </w:t>
      </w:r>
      <w:r w:rsidRPr="002D4336">
        <w:rPr>
          <w:sz w:val="24"/>
          <w:szCs w:val="24"/>
        </w:rPr>
        <w:t xml:space="preserve">ICBVI through a third party, such as a representative, </w:t>
      </w:r>
      <w:proofErr w:type="gramStart"/>
      <w:r w:rsidRPr="002D4336">
        <w:rPr>
          <w:sz w:val="24"/>
          <w:szCs w:val="24"/>
        </w:rPr>
        <w:t>physician</w:t>
      </w:r>
      <w:proofErr w:type="gramEnd"/>
      <w:r w:rsidRPr="002D4336">
        <w:rPr>
          <w:sz w:val="24"/>
          <w:szCs w:val="24"/>
        </w:rPr>
        <w:t xml:space="preserve"> or licensed psychologist.  </w:t>
      </w:r>
      <w:r w:rsidR="002D4336">
        <w:rPr>
          <w:sz w:val="24"/>
          <w:szCs w:val="24"/>
        </w:rPr>
        <w:t>P</w:t>
      </w:r>
      <w:r w:rsidRPr="002D4336">
        <w:rPr>
          <w:sz w:val="24"/>
          <w:szCs w:val="24"/>
        </w:rPr>
        <w:t>ersonal information obtained from another agency or organization may be released only by, or under the cond</w:t>
      </w:r>
      <w:r w:rsidR="00874C6D" w:rsidRPr="002D4336">
        <w:rPr>
          <w:sz w:val="24"/>
          <w:szCs w:val="24"/>
        </w:rPr>
        <w:t>itions established by the</w:t>
      </w:r>
      <w:r w:rsidRPr="002D4336">
        <w:rPr>
          <w:sz w:val="24"/>
          <w:szCs w:val="24"/>
        </w:rPr>
        <w:t xml:space="preserve"> other agency or organization.  </w:t>
      </w:r>
    </w:p>
    <w:p w14:paraId="3B6E2908" w14:textId="65BE0A9D" w:rsidR="0044197C" w:rsidRPr="002F77D8" w:rsidRDefault="002E749C" w:rsidP="002F77D8">
      <w:pPr>
        <w:numPr>
          <w:ilvl w:val="0"/>
          <w:numId w:val="3"/>
        </w:numPr>
        <w:tabs>
          <w:tab w:val="num" w:pos="1080"/>
        </w:tabs>
        <w:spacing w:after="0" w:line="240" w:lineRule="auto"/>
        <w:ind w:left="1080"/>
        <w:contextualSpacing/>
        <w:rPr>
          <w:sz w:val="24"/>
          <w:szCs w:val="24"/>
        </w:rPr>
      </w:pPr>
      <w:r w:rsidRPr="002D4336">
        <w:rPr>
          <w:sz w:val="24"/>
          <w:szCs w:val="24"/>
        </w:rPr>
        <w:t xml:space="preserve">Information obtained from </w:t>
      </w:r>
      <w:r w:rsidR="00874C6D" w:rsidRPr="002D4336">
        <w:rPr>
          <w:sz w:val="24"/>
          <w:szCs w:val="24"/>
        </w:rPr>
        <w:t xml:space="preserve">the </w:t>
      </w:r>
      <w:r w:rsidRPr="002D4336">
        <w:rPr>
          <w:sz w:val="24"/>
          <w:szCs w:val="24"/>
        </w:rPr>
        <w:t>Social Security Administration, including Disability Determination Services may not be released.</w:t>
      </w:r>
    </w:p>
    <w:p w14:paraId="76FD4F2F" w14:textId="03DD43D2" w:rsidR="0067513B" w:rsidRDefault="002E749C" w:rsidP="002F77D8">
      <w:pPr>
        <w:numPr>
          <w:ilvl w:val="0"/>
          <w:numId w:val="3"/>
        </w:numPr>
        <w:tabs>
          <w:tab w:val="num" w:pos="1080"/>
        </w:tabs>
        <w:spacing w:after="0" w:line="240" w:lineRule="auto"/>
        <w:ind w:left="1080"/>
        <w:contextualSpacing/>
        <w:rPr>
          <w:sz w:val="24"/>
          <w:szCs w:val="24"/>
        </w:rPr>
      </w:pPr>
      <w:r w:rsidRPr="002D4336">
        <w:rPr>
          <w:sz w:val="24"/>
          <w:szCs w:val="24"/>
        </w:rPr>
        <w:t>Information obtained from the Veterans Administration may not be released.</w:t>
      </w:r>
    </w:p>
    <w:p w14:paraId="5A7F7ABF" w14:textId="77777777" w:rsidR="00E833FF" w:rsidRDefault="00E833FF" w:rsidP="00E833FF">
      <w:pPr>
        <w:spacing w:after="0" w:line="240" w:lineRule="auto"/>
        <w:ind w:left="1080"/>
        <w:contextualSpacing/>
        <w:rPr>
          <w:sz w:val="24"/>
          <w:szCs w:val="24"/>
        </w:rPr>
      </w:pPr>
    </w:p>
    <w:p w14:paraId="6ED3C1F2" w14:textId="77777777" w:rsidR="002E749C" w:rsidRPr="002D4336" w:rsidRDefault="002E749C" w:rsidP="002E749C">
      <w:pPr>
        <w:numPr>
          <w:ilvl w:val="0"/>
          <w:numId w:val="2"/>
        </w:numPr>
        <w:spacing w:after="0" w:line="240" w:lineRule="auto"/>
        <w:rPr>
          <w:b/>
          <w:i/>
          <w:sz w:val="24"/>
          <w:szCs w:val="24"/>
        </w:rPr>
      </w:pPr>
      <w:r w:rsidRPr="002D4336">
        <w:rPr>
          <w:b/>
          <w:i/>
          <w:sz w:val="24"/>
          <w:szCs w:val="24"/>
        </w:rPr>
        <w:t xml:space="preserve">Release to other programs or agencies </w:t>
      </w:r>
    </w:p>
    <w:p w14:paraId="4CC45521" w14:textId="77777777" w:rsidR="00EA1864" w:rsidRPr="002D4336" w:rsidRDefault="00EA1864" w:rsidP="00EA1864">
      <w:pPr>
        <w:spacing w:after="0" w:line="240" w:lineRule="auto"/>
        <w:ind w:left="720"/>
        <w:rPr>
          <w:b/>
          <w:i/>
          <w:sz w:val="24"/>
          <w:szCs w:val="24"/>
        </w:rPr>
      </w:pPr>
    </w:p>
    <w:p w14:paraId="2302A257" w14:textId="77777777" w:rsidR="002E749C" w:rsidRPr="002D4336" w:rsidRDefault="00874C6D" w:rsidP="009C7D5F">
      <w:pPr>
        <w:ind w:left="360"/>
        <w:rPr>
          <w:sz w:val="24"/>
          <w:szCs w:val="24"/>
        </w:rPr>
      </w:pPr>
      <w:r w:rsidRPr="002D4336">
        <w:rPr>
          <w:sz w:val="24"/>
          <w:szCs w:val="24"/>
        </w:rPr>
        <w:t>P</w:t>
      </w:r>
      <w:r w:rsidR="002E749C" w:rsidRPr="002D4336">
        <w:rPr>
          <w:sz w:val="24"/>
          <w:szCs w:val="24"/>
        </w:rPr>
        <w:t>ersonal information will only be released to other programs or agencies with</w:t>
      </w:r>
      <w:r w:rsidRPr="002D4336">
        <w:rPr>
          <w:sz w:val="24"/>
          <w:szCs w:val="24"/>
        </w:rPr>
        <w:t xml:space="preserve"> the</w:t>
      </w:r>
      <w:r w:rsidR="002E749C" w:rsidRPr="002D4336">
        <w:rPr>
          <w:sz w:val="24"/>
          <w:szCs w:val="24"/>
        </w:rPr>
        <w:t xml:space="preserve"> client’s written consent, and only for the purpose of the client’s vocational rehabilitation.  Information from Social Security Administration, including Disability Determination Services, or Veterans Administration </w:t>
      </w:r>
      <w:r w:rsidR="002E749C" w:rsidRPr="002D4336">
        <w:rPr>
          <w:sz w:val="24"/>
          <w:szCs w:val="24"/>
          <w:u w:val="single"/>
        </w:rPr>
        <w:t>may not</w:t>
      </w:r>
      <w:r w:rsidR="002E749C" w:rsidRPr="002D4336">
        <w:rPr>
          <w:sz w:val="24"/>
          <w:szCs w:val="24"/>
        </w:rPr>
        <w:t xml:space="preserve"> be released.</w:t>
      </w:r>
    </w:p>
    <w:p w14:paraId="371AA4CB" w14:textId="77777777" w:rsidR="002E749C" w:rsidRPr="002D4336" w:rsidRDefault="002E749C" w:rsidP="002E749C">
      <w:pPr>
        <w:numPr>
          <w:ilvl w:val="0"/>
          <w:numId w:val="2"/>
        </w:numPr>
        <w:spacing w:after="0" w:line="240" w:lineRule="auto"/>
        <w:rPr>
          <w:b/>
          <w:i/>
          <w:sz w:val="24"/>
          <w:szCs w:val="24"/>
        </w:rPr>
      </w:pPr>
      <w:r w:rsidRPr="002D4336">
        <w:rPr>
          <w:b/>
          <w:i/>
          <w:sz w:val="24"/>
          <w:szCs w:val="24"/>
        </w:rPr>
        <w:lastRenderedPageBreak/>
        <w:t>Exceptions to Release of Information Requirements</w:t>
      </w:r>
    </w:p>
    <w:p w14:paraId="1430DAA3" w14:textId="77777777" w:rsidR="0044197C" w:rsidRPr="002D4336" w:rsidRDefault="0044197C" w:rsidP="0044197C">
      <w:pPr>
        <w:spacing w:after="0" w:line="240" w:lineRule="auto"/>
        <w:ind w:left="720"/>
        <w:rPr>
          <w:b/>
          <w:i/>
          <w:sz w:val="24"/>
          <w:szCs w:val="24"/>
        </w:rPr>
      </w:pPr>
    </w:p>
    <w:p w14:paraId="31405F5B" w14:textId="7A8F1AAF" w:rsidR="002E749C" w:rsidRPr="002D4336" w:rsidRDefault="002E749C" w:rsidP="00CA4BF9">
      <w:pPr>
        <w:ind w:left="360"/>
        <w:contextualSpacing/>
        <w:rPr>
          <w:sz w:val="24"/>
          <w:szCs w:val="24"/>
        </w:rPr>
      </w:pPr>
      <w:r w:rsidRPr="002D4336">
        <w:rPr>
          <w:sz w:val="24"/>
          <w:szCs w:val="24"/>
        </w:rPr>
        <w:t>Prior written approval will not be required for the release of personal data in the following circumstances:</w:t>
      </w:r>
    </w:p>
    <w:p w14:paraId="0D96EC1F" w14:textId="77777777" w:rsidR="00D91EDF" w:rsidRPr="00CA4BF9" w:rsidRDefault="002E749C" w:rsidP="00CA4BF9">
      <w:pPr>
        <w:numPr>
          <w:ilvl w:val="0"/>
          <w:numId w:val="4"/>
        </w:numPr>
        <w:tabs>
          <w:tab w:val="clear" w:pos="720"/>
          <w:tab w:val="num" w:pos="1080"/>
        </w:tabs>
        <w:spacing w:after="0" w:line="240" w:lineRule="auto"/>
        <w:ind w:left="1080"/>
        <w:contextualSpacing/>
        <w:rPr>
          <w:i/>
          <w:sz w:val="24"/>
          <w:szCs w:val="24"/>
        </w:rPr>
      </w:pPr>
      <w:r w:rsidRPr="002D4336">
        <w:rPr>
          <w:i/>
          <w:sz w:val="24"/>
          <w:szCs w:val="24"/>
        </w:rPr>
        <w:t xml:space="preserve">Release for audit, </w:t>
      </w:r>
      <w:proofErr w:type="gramStart"/>
      <w:r w:rsidRPr="002D4336">
        <w:rPr>
          <w:i/>
          <w:sz w:val="24"/>
          <w:szCs w:val="24"/>
        </w:rPr>
        <w:t>evaluation</w:t>
      </w:r>
      <w:proofErr w:type="gramEnd"/>
      <w:r w:rsidRPr="002D4336">
        <w:rPr>
          <w:i/>
          <w:sz w:val="24"/>
          <w:szCs w:val="24"/>
        </w:rPr>
        <w:t xml:space="preserve"> or research.</w:t>
      </w:r>
    </w:p>
    <w:p w14:paraId="71ED0E5E" w14:textId="77777777" w:rsidR="002E749C" w:rsidRPr="002D4336" w:rsidRDefault="002E749C" w:rsidP="00CA4BF9">
      <w:pPr>
        <w:ind w:left="1080"/>
        <w:contextualSpacing/>
        <w:rPr>
          <w:sz w:val="24"/>
          <w:szCs w:val="24"/>
        </w:rPr>
      </w:pPr>
      <w:r w:rsidRPr="002D4336">
        <w:rPr>
          <w:sz w:val="24"/>
          <w:szCs w:val="24"/>
        </w:rPr>
        <w:t>Information will only be released for purposes directly connected with the administration of the ICBVI vocational rehabilitation program or for purposes that would significantly improve the quality of life for people with disabilities.  Confidentiality would be safeguarded.</w:t>
      </w:r>
    </w:p>
    <w:p w14:paraId="2E4D1353" w14:textId="77777777" w:rsidR="0044197C" w:rsidRPr="00CA4BF9" w:rsidRDefault="002E749C" w:rsidP="00CA4BF9">
      <w:pPr>
        <w:numPr>
          <w:ilvl w:val="0"/>
          <w:numId w:val="4"/>
        </w:numPr>
        <w:tabs>
          <w:tab w:val="clear" w:pos="720"/>
          <w:tab w:val="num" w:pos="1080"/>
        </w:tabs>
        <w:spacing w:after="0" w:line="240" w:lineRule="auto"/>
        <w:ind w:left="1080"/>
        <w:contextualSpacing/>
        <w:rPr>
          <w:i/>
          <w:sz w:val="24"/>
          <w:szCs w:val="24"/>
        </w:rPr>
      </w:pPr>
      <w:r w:rsidRPr="002D4336">
        <w:rPr>
          <w:i/>
          <w:sz w:val="24"/>
          <w:szCs w:val="24"/>
        </w:rPr>
        <w:t>Release required by law:</w:t>
      </w:r>
    </w:p>
    <w:p w14:paraId="5DEB35A3" w14:textId="25314F62" w:rsidR="0044197C" w:rsidRPr="00CA4BF9" w:rsidRDefault="00B36E90" w:rsidP="00CA4BF9">
      <w:pPr>
        <w:numPr>
          <w:ilvl w:val="0"/>
          <w:numId w:val="5"/>
        </w:numPr>
        <w:tabs>
          <w:tab w:val="num" w:pos="1800"/>
        </w:tabs>
        <w:spacing w:after="0" w:line="240" w:lineRule="auto"/>
        <w:ind w:left="1440"/>
        <w:contextualSpacing/>
        <w:rPr>
          <w:sz w:val="24"/>
          <w:szCs w:val="24"/>
        </w:rPr>
      </w:pPr>
      <w:r w:rsidRPr="002D4336">
        <w:rPr>
          <w:sz w:val="24"/>
          <w:szCs w:val="24"/>
        </w:rPr>
        <w:t>ICBVI may</w:t>
      </w:r>
      <w:r w:rsidR="002E749C" w:rsidRPr="002D4336">
        <w:rPr>
          <w:sz w:val="24"/>
          <w:szCs w:val="24"/>
        </w:rPr>
        <w:t xml:space="preserve"> release personal information in response to investigations in connection with law enforcement, fraud, or abuse </w:t>
      </w:r>
      <w:r w:rsidR="00E2217C">
        <w:rPr>
          <w:sz w:val="24"/>
          <w:szCs w:val="24"/>
        </w:rPr>
        <w:t>(</w:t>
      </w:r>
      <w:r w:rsidR="002E749C" w:rsidRPr="002D4336">
        <w:rPr>
          <w:sz w:val="24"/>
          <w:szCs w:val="24"/>
        </w:rPr>
        <w:t>unless expressly prohibited by Federal</w:t>
      </w:r>
      <w:r w:rsidR="00E833FF">
        <w:rPr>
          <w:sz w:val="24"/>
          <w:szCs w:val="24"/>
        </w:rPr>
        <w:t xml:space="preserve">, </w:t>
      </w:r>
      <w:r w:rsidR="002E749C" w:rsidRPr="002D4336">
        <w:rPr>
          <w:sz w:val="24"/>
          <w:szCs w:val="24"/>
        </w:rPr>
        <w:t>State</w:t>
      </w:r>
      <w:r w:rsidR="00E833FF">
        <w:rPr>
          <w:sz w:val="24"/>
          <w:szCs w:val="24"/>
        </w:rPr>
        <w:t>, Local or Tribal</w:t>
      </w:r>
      <w:r w:rsidR="002E749C" w:rsidRPr="002D4336">
        <w:rPr>
          <w:sz w:val="24"/>
          <w:szCs w:val="24"/>
        </w:rPr>
        <w:t xml:space="preserve"> laws</w:t>
      </w:r>
      <w:r w:rsidR="00E2217C">
        <w:rPr>
          <w:sz w:val="24"/>
          <w:szCs w:val="24"/>
        </w:rPr>
        <w:t>)</w:t>
      </w:r>
      <w:r w:rsidR="002E749C" w:rsidRPr="002D4336">
        <w:rPr>
          <w:sz w:val="24"/>
          <w:szCs w:val="24"/>
        </w:rPr>
        <w:t>, and in response to a court subpoena o</w:t>
      </w:r>
      <w:r w:rsidR="00E833FF">
        <w:rPr>
          <w:sz w:val="24"/>
          <w:szCs w:val="24"/>
        </w:rPr>
        <w:t xml:space="preserve">r </w:t>
      </w:r>
      <w:r w:rsidR="002E749C" w:rsidRPr="002D4336">
        <w:rPr>
          <w:sz w:val="24"/>
          <w:szCs w:val="24"/>
        </w:rPr>
        <w:t>judicial order.</w:t>
      </w:r>
    </w:p>
    <w:p w14:paraId="13172911" w14:textId="77777777" w:rsidR="00E833FF" w:rsidRDefault="002E749C" w:rsidP="00E833FF">
      <w:pPr>
        <w:numPr>
          <w:ilvl w:val="0"/>
          <w:numId w:val="5"/>
        </w:numPr>
        <w:tabs>
          <w:tab w:val="num" w:pos="1800"/>
        </w:tabs>
        <w:spacing w:after="0" w:line="240" w:lineRule="auto"/>
        <w:ind w:left="1440"/>
        <w:rPr>
          <w:sz w:val="24"/>
          <w:szCs w:val="24"/>
        </w:rPr>
      </w:pPr>
      <w:r w:rsidRPr="002D4336">
        <w:rPr>
          <w:sz w:val="24"/>
          <w:szCs w:val="24"/>
        </w:rPr>
        <w:t xml:space="preserve">ICBVI may also release personal information </w:t>
      </w:r>
      <w:proofErr w:type="gramStart"/>
      <w:r w:rsidRPr="002D4336">
        <w:rPr>
          <w:sz w:val="24"/>
          <w:szCs w:val="24"/>
        </w:rPr>
        <w:t>in order to</w:t>
      </w:r>
      <w:proofErr w:type="gramEnd"/>
      <w:r w:rsidRPr="002D4336">
        <w:rPr>
          <w:sz w:val="24"/>
          <w:szCs w:val="24"/>
        </w:rPr>
        <w:t xml:space="preserve"> protect the client or others when the client poses a threat to the safety of self or others.</w:t>
      </w:r>
    </w:p>
    <w:p w14:paraId="6F392F86" w14:textId="186C7026" w:rsidR="002E749C" w:rsidRPr="00E833FF" w:rsidRDefault="002E749C" w:rsidP="00E833FF">
      <w:pPr>
        <w:numPr>
          <w:ilvl w:val="0"/>
          <w:numId w:val="5"/>
        </w:numPr>
        <w:tabs>
          <w:tab w:val="num" w:pos="1800"/>
        </w:tabs>
        <w:spacing w:after="0" w:line="240" w:lineRule="auto"/>
        <w:ind w:left="1440"/>
        <w:rPr>
          <w:sz w:val="24"/>
          <w:szCs w:val="24"/>
        </w:rPr>
      </w:pPr>
      <w:r w:rsidRPr="00E833FF">
        <w:rPr>
          <w:sz w:val="24"/>
          <w:szCs w:val="24"/>
        </w:rPr>
        <w:t xml:space="preserve">A subpoena issued to ICBVI for information relating to a client of </w:t>
      </w:r>
      <w:r w:rsidR="00480089" w:rsidRPr="00E833FF">
        <w:rPr>
          <w:sz w:val="24"/>
          <w:szCs w:val="24"/>
        </w:rPr>
        <w:t xml:space="preserve">the </w:t>
      </w:r>
      <w:r w:rsidRPr="00E833FF">
        <w:rPr>
          <w:sz w:val="24"/>
          <w:szCs w:val="24"/>
        </w:rPr>
        <w:t>VR program must immediately be referre</w:t>
      </w:r>
      <w:r w:rsidR="009A3942" w:rsidRPr="00E833FF">
        <w:rPr>
          <w:sz w:val="24"/>
          <w:szCs w:val="24"/>
        </w:rPr>
        <w:t>d to the Rehabilitation Services Chief</w:t>
      </w:r>
      <w:r w:rsidRPr="00E833FF">
        <w:rPr>
          <w:sz w:val="24"/>
          <w:szCs w:val="24"/>
        </w:rPr>
        <w:t xml:space="preserve"> who will subsequently refer the document to the Deputy At</w:t>
      </w:r>
      <w:r w:rsidR="00874C6D" w:rsidRPr="00E833FF">
        <w:rPr>
          <w:sz w:val="24"/>
          <w:szCs w:val="24"/>
        </w:rPr>
        <w:t>torney General assigned to the a</w:t>
      </w:r>
      <w:r w:rsidRPr="00E833FF">
        <w:rPr>
          <w:sz w:val="24"/>
          <w:szCs w:val="24"/>
        </w:rPr>
        <w:t xml:space="preserve">gency to determine how the agency will respond to the subpoena. </w:t>
      </w:r>
    </w:p>
    <w:p w14:paraId="7FE10D21" w14:textId="77777777" w:rsidR="008144A0" w:rsidRPr="002D4336" w:rsidRDefault="008144A0" w:rsidP="00DB5F92">
      <w:pPr>
        <w:rPr>
          <w:sz w:val="24"/>
          <w:szCs w:val="24"/>
        </w:rPr>
      </w:pPr>
    </w:p>
    <w:p w14:paraId="5B80CC2B" w14:textId="368BF170" w:rsidR="002E749C" w:rsidRDefault="002E749C" w:rsidP="002E749C">
      <w:pPr>
        <w:numPr>
          <w:ilvl w:val="0"/>
          <w:numId w:val="2"/>
        </w:numPr>
        <w:spacing w:after="0" w:line="240" w:lineRule="auto"/>
        <w:rPr>
          <w:b/>
          <w:i/>
          <w:sz w:val="24"/>
          <w:szCs w:val="24"/>
        </w:rPr>
      </w:pPr>
      <w:r w:rsidRPr="002D4336">
        <w:rPr>
          <w:sz w:val="24"/>
          <w:szCs w:val="24"/>
        </w:rPr>
        <w:t xml:space="preserve"> </w:t>
      </w:r>
      <w:r w:rsidRPr="002D4336">
        <w:rPr>
          <w:b/>
          <w:i/>
          <w:sz w:val="24"/>
          <w:szCs w:val="24"/>
        </w:rPr>
        <w:t>Retention and Destruction of files</w:t>
      </w:r>
    </w:p>
    <w:p w14:paraId="31BA312D" w14:textId="77777777" w:rsidR="00724C42" w:rsidRPr="00724C42" w:rsidRDefault="00724C42" w:rsidP="00724C42">
      <w:pPr>
        <w:spacing w:after="0" w:line="240" w:lineRule="auto"/>
        <w:ind w:left="720"/>
        <w:rPr>
          <w:b/>
          <w:i/>
          <w:sz w:val="24"/>
          <w:szCs w:val="24"/>
        </w:rPr>
      </w:pPr>
    </w:p>
    <w:p w14:paraId="77256E5A" w14:textId="13A246F2" w:rsidR="004B6B29" w:rsidRPr="002D4336" w:rsidRDefault="002E749C" w:rsidP="009C7D5F">
      <w:pPr>
        <w:ind w:left="360"/>
        <w:rPr>
          <w:sz w:val="24"/>
          <w:szCs w:val="24"/>
        </w:rPr>
      </w:pPr>
      <w:r w:rsidRPr="002D4336">
        <w:rPr>
          <w:sz w:val="24"/>
          <w:szCs w:val="24"/>
        </w:rPr>
        <w:t>Files will be maintained for</w:t>
      </w:r>
      <w:r w:rsidR="00E95E79">
        <w:rPr>
          <w:sz w:val="24"/>
          <w:szCs w:val="24"/>
        </w:rPr>
        <w:t xml:space="preserve"> three</w:t>
      </w:r>
      <w:r w:rsidRPr="002D4336">
        <w:rPr>
          <w:sz w:val="24"/>
          <w:szCs w:val="24"/>
        </w:rPr>
        <w:t xml:space="preserve"> years </w:t>
      </w:r>
      <w:r w:rsidR="00D926D1">
        <w:rPr>
          <w:sz w:val="24"/>
          <w:szCs w:val="24"/>
        </w:rPr>
        <w:t>after archive.</w:t>
      </w:r>
      <w:r w:rsidR="0030480E">
        <w:rPr>
          <w:sz w:val="24"/>
          <w:szCs w:val="24"/>
        </w:rPr>
        <w:t xml:space="preserve"> </w:t>
      </w:r>
      <w:r w:rsidRPr="002D4336">
        <w:rPr>
          <w:sz w:val="24"/>
          <w:szCs w:val="24"/>
        </w:rPr>
        <w:t>All data with personal iden</w:t>
      </w:r>
      <w:r w:rsidR="00B36E90" w:rsidRPr="002D4336">
        <w:rPr>
          <w:sz w:val="24"/>
          <w:szCs w:val="24"/>
        </w:rPr>
        <w:t>tifying client information will</w:t>
      </w:r>
      <w:r w:rsidRPr="002D4336">
        <w:rPr>
          <w:sz w:val="24"/>
          <w:szCs w:val="24"/>
        </w:rPr>
        <w:t xml:space="preserve"> be destroyed by shredding, burning or other disposal methods to ensure confidentiality.</w:t>
      </w:r>
    </w:p>
    <w:p w14:paraId="72075FA3" w14:textId="77777777" w:rsidR="002E749C" w:rsidRPr="002D4336" w:rsidRDefault="00874C6D" w:rsidP="008F727D">
      <w:pPr>
        <w:pStyle w:val="Heading1"/>
      </w:pPr>
      <w:bookmarkStart w:id="6" w:name="_Toc59008177"/>
      <w:r w:rsidRPr="002D4336">
        <w:t>Ethics</w:t>
      </w:r>
      <w:bookmarkEnd w:id="6"/>
    </w:p>
    <w:p w14:paraId="1FECF49E" w14:textId="77777777" w:rsidR="004B6B29" w:rsidRPr="002D4336" w:rsidRDefault="00874C6D" w:rsidP="00874C6D">
      <w:pPr>
        <w:rPr>
          <w:sz w:val="24"/>
          <w:szCs w:val="24"/>
        </w:rPr>
      </w:pPr>
      <w:r w:rsidRPr="002D4336">
        <w:rPr>
          <w:sz w:val="24"/>
          <w:szCs w:val="24"/>
        </w:rPr>
        <w:t xml:space="preserve">All ICBVI employees must adhere to the Idaho Ethics in Government </w:t>
      </w:r>
      <w:r w:rsidR="004B6B29" w:rsidRPr="002D4336">
        <w:rPr>
          <w:sz w:val="24"/>
          <w:szCs w:val="24"/>
        </w:rPr>
        <w:t>Man</w:t>
      </w:r>
      <w:r w:rsidRPr="002D4336">
        <w:rPr>
          <w:sz w:val="24"/>
          <w:szCs w:val="24"/>
        </w:rPr>
        <w:t>ual:</w:t>
      </w:r>
    </w:p>
    <w:p w14:paraId="5FFE602F" w14:textId="72914878" w:rsidR="00E833FF" w:rsidRDefault="001B3F51" w:rsidP="00874C6D">
      <w:pPr>
        <w:rPr>
          <w:sz w:val="24"/>
          <w:szCs w:val="24"/>
        </w:rPr>
      </w:pPr>
      <w:hyperlink r:id="rId9" w:history="1">
        <w:r w:rsidR="00E833FF" w:rsidRPr="00EE3AA5">
          <w:rPr>
            <w:rStyle w:val="Hyperlink"/>
            <w:sz w:val="24"/>
            <w:szCs w:val="24"/>
          </w:rPr>
          <w:t>https://www.ag.idaho.gov/content/uploads/2018/04/EthicsInGovernment.pdf</w:t>
        </w:r>
      </w:hyperlink>
    </w:p>
    <w:p w14:paraId="6A9B59A2" w14:textId="77777777" w:rsidR="00874C6D" w:rsidRPr="002D4336" w:rsidRDefault="00874C6D" w:rsidP="00874C6D">
      <w:pPr>
        <w:rPr>
          <w:sz w:val="24"/>
          <w:szCs w:val="24"/>
        </w:rPr>
      </w:pPr>
      <w:r w:rsidRPr="002D4336">
        <w:rPr>
          <w:sz w:val="24"/>
          <w:szCs w:val="24"/>
        </w:rPr>
        <w:t xml:space="preserve">ICBVI ascribes </w:t>
      </w:r>
      <w:r w:rsidR="0070524B" w:rsidRPr="002D4336">
        <w:rPr>
          <w:sz w:val="24"/>
          <w:szCs w:val="24"/>
        </w:rPr>
        <w:t>to and</w:t>
      </w:r>
      <w:r w:rsidRPr="002D4336">
        <w:rPr>
          <w:sz w:val="24"/>
          <w:szCs w:val="24"/>
        </w:rPr>
        <w:t xml:space="preserve"> requires all Counselors and field services staff to follow the Code of Professional Ethics for Rehabilitation Counselors accepted by the Commission of Rehabilitation Counselor Certification (CRCC).</w:t>
      </w:r>
    </w:p>
    <w:p w14:paraId="64CA7AEF" w14:textId="0A6D76A8" w:rsidR="00874C6D" w:rsidRDefault="001B3F51" w:rsidP="00874C6D">
      <w:pPr>
        <w:rPr>
          <w:sz w:val="24"/>
          <w:szCs w:val="24"/>
        </w:rPr>
      </w:pPr>
      <w:hyperlink r:id="rId10" w:history="1">
        <w:r w:rsidR="00874C6D" w:rsidRPr="002D4336">
          <w:rPr>
            <w:rStyle w:val="Hyperlink"/>
            <w:sz w:val="24"/>
            <w:szCs w:val="24"/>
          </w:rPr>
          <w:t>http://www.crccertification.com</w:t>
        </w:r>
      </w:hyperlink>
      <w:r w:rsidR="00874C6D" w:rsidRPr="002D4336">
        <w:rPr>
          <w:sz w:val="24"/>
          <w:szCs w:val="24"/>
        </w:rPr>
        <w:t xml:space="preserve"> </w:t>
      </w:r>
    </w:p>
    <w:p w14:paraId="246DC182" w14:textId="77777777" w:rsidR="00D4390E" w:rsidRPr="002D4336" w:rsidRDefault="00D4390E" w:rsidP="00874C6D">
      <w:pPr>
        <w:rPr>
          <w:sz w:val="24"/>
          <w:szCs w:val="24"/>
        </w:rPr>
      </w:pPr>
    </w:p>
    <w:p w14:paraId="609F7816" w14:textId="523EEBA0" w:rsidR="009E64E4" w:rsidRDefault="009E64E4" w:rsidP="008F727D">
      <w:pPr>
        <w:pStyle w:val="Heading1"/>
      </w:pPr>
      <w:bookmarkStart w:id="7" w:name="_Toc59008178"/>
      <w:r>
        <w:lastRenderedPageBreak/>
        <w:t>Conflict of Interest</w:t>
      </w:r>
      <w:bookmarkEnd w:id="7"/>
    </w:p>
    <w:p w14:paraId="33279866" w14:textId="58ABF216" w:rsidR="00C31074" w:rsidRDefault="00C31074" w:rsidP="00C31074">
      <w:pPr>
        <w:pStyle w:val="ListParagraph"/>
        <w:numPr>
          <w:ilvl w:val="0"/>
          <w:numId w:val="122"/>
        </w:numPr>
        <w:rPr>
          <w:sz w:val="24"/>
          <w:szCs w:val="24"/>
        </w:rPr>
      </w:pPr>
      <w:r w:rsidRPr="00BD736D">
        <w:rPr>
          <w:sz w:val="24"/>
          <w:szCs w:val="24"/>
        </w:rPr>
        <w:t>If an ICBVI employee becomes a client, their VR case will be served by a region other than where they work.</w:t>
      </w:r>
    </w:p>
    <w:p w14:paraId="5773209D" w14:textId="77777777" w:rsidR="00C31074" w:rsidRPr="00BD736D" w:rsidRDefault="00C31074" w:rsidP="00BD736D">
      <w:pPr>
        <w:pStyle w:val="ListParagraph"/>
        <w:rPr>
          <w:sz w:val="24"/>
          <w:szCs w:val="24"/>
        </w:rPr>
      </w:pPr>
    </w:p>
    <w:p w14:paraId="507163DC" w14:textId="2910C7B7" w:rsidR="0066308D" w:rsidRDefault="00C31074" w:rsidP="00C31074">
      <w:pPr>
        <w:pStyle w:val="ListParagraph"/>
        <w:numPr>
          <w:ilvl w:val="0"/>
          <w:numId w:val="122"/>
        </w:numPr>
        <w:rPr>
          <w:sz w:val="24"/>
          <w:szCs w:val="24"/>
        </w:rPr>
      </w:pPr>
      <w:r w:rsidRPr="00BD736D">
        <w:rPr>
          <w:sz w:val="24"/>
          <w:szCs w:val="24"/>
        </w:rPr>
        <w:t>If an I</w:t>
      </w:r>
      <w:r>
        <w:rPr>
          <w:sz w:val="24"/>
          <w:szCs w:val="24"/>
        </w:rPr>
        <w:t>CBVI</w:t>
      </w:r>
      <w:r w:rsidRPr="00BD736D">
        <w:rPr>
          <w:sz w:val="24"/>
          <w:szCs w:val="24"/>
        </w:rPr>
        <w:t xml:space="preserve"> c</w:t>
      </w:r>
      <w:r>
        <w:rPr>
          <w:sz w:val="24"/>
          <w:szCs w:val="24"/>
        </w:rPr>
        <w:t>lient</w:t>
      </w:r>
      <w:r w:rsidRPr="00BD736D">
        <w:rPr>
          <w:sz w:val="24"/>
          <w:szCs w:val="24"/>
        </w:rPr>
        <w:t xml:space="preserve"> accepts employment with </w:t>
      </w:r>
      <w:r>
        <w:rPr>
          <w:sz w:val="24"/>
          <w:szCs w:val="24"/>
        </w:rPr>
        <w:t>ICBVI</w:t>
      </w:r>
      <w:r w:rsidRPr="00BD736D">
        <w:rPr>
          <w:sz w:val="24"/>
          <w:szCs w:val="24"/>
        </w:rPr>
        <w:t xml:space="preserve"> their case will be</w:t>
      </w:r>
      <w:r>
        <w:rPr>
          <w:sz w:val="24"/>
          <w:szCs w:val="24"/>
        </w:rPr>
        <w:t xml:space="preserve"> </w:t>
      </w:r>
      <w:r w:rsidRPr="00BD736D">
        <w:rPr>
          <w:sz w:val="24"/>
          <w:szCs w:val="24"/>
        </w:rPr>
        <w:t>served by a region different than where they accepted employment.</w:t>
      </w:r>
    </w:p>
    <w:p w14:paraId="03CA7454" w14:textId="77777777" w:rsidR="0066308D" w:rsidRDefault="0066308D" w:rsidP="00BD736D">
      <w:pPr>
        <w:pStyle w:val="ListParagraph"/>
        <w:rPr>
          <w:sz w:val="24"/>
          <w:szCs w:val="24"/>
        </w:rPr>
      </w:pPr>
    </w:p>
    <w:p w14:paraId="5E691762" w14:textId="5E53D078" w:rsidR="00C31074" w:rsidRPr="00BD736D" w:rsidRDefault="00C31074" w:rsidP="00BD736D">
      <w:pPr>
        <w:pStyle w:val="ListParagraph"/>
        <w:numPr>
          <w:ilvl w:val="0"/>
          <w:numId w:val="122"/>
        </w:numPr>
        <w:rPr>
          <w:sz w:val="24"/>
          <w:szCs w:val="24"/>
        </w:rPr>
      </w:pPr>
      <w:r w:rsidRPr="00BD736D">
        <w:rPr>
          <w:sz w:val="24"/>
          <w:szCs w:val="24"/>
        </w:rPr>
        <w:t>If a family member of an employee or a family member of anyone who</w:t>
      </w:r>
    </w:p>
    <w:p w14:paraId="6DA72A0B" w14:textId="37475CD8" w:rsidR="00C31074" w:rsidRPr="00BD736D" w:rsidRDefault="00C31074" w:rsidP="00BD736D">
      <w:pPr>
        <w:ind w:left="360"/>
        <w:rPr>
          <w:sz w:val="24"/>
          <w:szCs w:val="24"/>
        </w:rPr>
      </w:pPr>
      <w:r w:rsidRPr="00BD736D">
        <w:rPr>
          <w:sz w:val="24"/>
          <w:szCs w:val="24"/>
        </w:rPr>
        <w:t>resides in the employee’s residence applies for services they will be served</w:t>
      </w:r>
      <w:r w:rsidR="0066308D">
        <w:rPr>
          <w:sz w:val="24"/>
          <w:szCs w:val="24"/>
        </w:rPr>
        <w:t xml:space="preserve"> </w:t>
      </w:r>
      <w:r w:rsidRPr="00BD736D">
        <w:rPr>
          <w:sz w:val="24"/>
          <w:szCs w:val="24"/>
        </w:rPr>
        <w:t>by a counselor from a different region from the employee.</w:t>
      </w:r>
    </w:p>
    <w:p w14:paraId="623A9396" w14:textId="417B9192" w:rsidR="00222D9C" w:rsidRDefault="00C31074" w:rsidP="00570C5B">
      <w:pPr>
        <w:pStyle w:val="ListParagraph"/>
        <w:numPr>
          <w:ilvl w:val="0"/>
          <w:numId w:val="123"/>
        </w:numPr>
        <w:rPr>
          <w:sz w:val="24"/>
          <w:szCs w:val="24"/>
        </w:rPr>
      </w:pPr>
      <w:r w:rsidRPr="00BD736D">
        <w:rPr>
          <w:sz w:val="24"/>
          <w:szCs w:val="24"/>
        </w:rPr>
        <w:t xml:space="preserve">An employee </w:t>
      </w:r>
      <w:r w:rsidR="002C7D0F">
        <w:rPr>
          <w:sz w:val="24"/>
          <w:szCs w:val="24"/>
        </w:rPr>
        <w:t>will</w:t>
      </w:r>
      <w:r w:rsidRPr="00BD736D">
        <w:rPr>
          <w:sz w:val="24"/>
          <w:szCs w:val="24"/>
        </w:rPr>
        <w:t xml:space="preserve"> not financially benefit from</w:t>
      </w:r>
      <w:r w:rsidR="002929C9">
        <w:rPr>
          <w:sz w:val="24"/>
          <w:szCs w:val="24"/>
        </w:rPr>
        <w:t xml:space="preserve"> ICBVI goods and </w:t>
      </w:r>
      <w:proofErr w:type="gramStart"/>
      <w:r w:rsidR="002929C9">
        <w:rPr>
          <w:sz w:val="24"/>
          <w:szCs w:val="24"/>
        </w:rPr>
        <w:t>services;</w:t>
      </w:r>
      <w:proofErr w:type="gramEnd"/>
    </w:p>
    <w:p w14:paraId="3C8C6CE6" w14:textId="77777777" w:rsidR="00570C5B" w:rsidRPr="00AF70E8" w:rsidRDefault="00570C5B" w:rsidP="00AF70E8">
      <w:pPr>
        <w:pStyle w:val="ListParagraph"/>
        <w:rPr>
          <w:sz w:val="24"/>
          <w:szCs w:val="24"/>
        </w:rPr>
      </w:pPr>
    </w:p>
    <w:p w14:paraId="152F6DDB" w14:textId="4BB41375" w:rsidR="00B14767" w:rsidRDefault="00570C5B" w:rsidP="00C31074">
      <w:pPr>
        <w:pStyle w:val="ListParagraph"/>
        <w:numPr>
          <w:ilvl w:val="0"/>
          <w:numId w:val="123"/>
        </w:numPr>
        <w:rPr>
          <w:sz w:val="24"/>
          <w:szCs w:val="24"/>
        </w:rPr>
      </w:pPr>
      <w:r>
        <w:rPr>
          <w:sz w:val="24"/>
          <w:szCs w:val="24"/>
        </w:rPr>
        <w:t xml:space="preserve">Outside employment </w:t>
      </w:r>
      <w:r w:rsidR="00FE5C5D">
        <w:rPr>
          <w:sz w:val="24"/>
          <w:szCs w:val="24"/>
        </w:rPr>
        <w:t xml:space="preserve">by any employee in the VR program must be approved by the </w:t>
      </w:r>
      <w:r w:rsidR="00325BFC">
        <w:rPr>
          <w:sz w:val="24"/>
          <w:szCs w:val="24"/>
        </w:rPr>
        <w:t>Administrator</w:t>
      </w:r>
    </w:p>
    <w:p w14:paraId="5DF5FAA6" w14:textId="77777777" w:rsidR="0066308D" w:rsidRDefault="0066308D" w:rsidP="00AF70E8">
      <w:pPr>
        <w:pStyle w:val="ListParagraph"/>
        <w:rPr>
          <w:sz w:val="24"/>
          <w:szCs w:val="24"/>
        </w:rPr>
      </w:pPr>
    </w:p>
    <w:p w14:paraId="17FD71AD" w14:textId="69C1AF3A" w:rsidR="00C31074" w:rsidRPr="00AF70E8" w:rsidRDefault="00C31074" w:rsidP="00AF70E8">
      <w:pPr>
        <w:pStyle w:val="ListParagraph"/>
        <w:numPr>
          <w:ilvl w:val="0"/>
          <w:numId w:val="123"/>
        </w:numPr>
        <w:rPr>
          <w:sz w:val="24"/>
          <w:szCs w:val="24"/>
        </w:rPr>
      </w:pPr>
      <w:r w:rsidRPr="00AF70E8">
        <w:rPr>
          <w:sz w:val="24"/>
          <w:szCs w:val="24"/>
        </w:rPr>
        <w:t>An employee will not make I</w:t>
      </w:r>
      <w:r w:rsidR="0066308D">
        <w:rPr>
          <w:sz w:val="24"/>
          <w:szCs w:val="24"/>
        </w:rPr>
        <w:t>CBVI</w:t>
      </w:r>
      <w:r w:rsidRPr="00AF70E8">
        <w:rPr>
          <w:sz w:val="24"/>
          <w:szCs w:val="24"/>
        </w:rPr>
        <w:t xml:space="preserve"> purchases (case services or other</w:t>
      </w:r>
    </w:p>
    <w:p w14:paraId="46DB0FEB" w14:textId="7D333F9C" w:rsidR="002E749C" w:rsidRPr="002D4336" w:rsidRDefault="00C31074" w:rsidP="002E749C">
      <w:pPr>
        <w:rPr>
          <w:sz w:val="24"/>
          <w:szCs w:val="24"/>
        </w:rPr>
      </w:pPr>
      <w:r w:rsidRPr="00AF70E8">
        <w:rPr>
          <w:sz w:val="24"/>
          <w:szCs w:val="24"/>
        </w:rPr>
        <w:t>purchases) from a family member or a family member of anyone who</w:t>
      </w:r>
      <w:r w:rsidR="00293BBF">
        <w:rPr>
          <w:sz w:val="24"/>
          <w:szCs w:val="24"/>
        </w:rPr>
        <w:t xml:space="preserve"> </w:t>
      </w:r>
      <w:r w:rsidRPr="00AF70E8">
        <w:rPr>
          <w:sz w:val="24"/>
          <w:szCs w:val="24"/>
        </w:rPr>
        <w:t>resides in the employee’s residence, or from a business owned or</w:t>
      </w:r>
      <w:r w:rsidR="00293BBF">
        <w:rPr>
          <w:sz w:val="24"/>
          <w:szCs w:val="24"/>
        </w:rPr>
        <w:t xml:space="preserve"> </w:t>
      </w:r>
      <w:r w:rsidRPr="00AF70E8">
        <w:rPr>
          <w:sz w:val="24"/>
          <w:szCs w:val="24"/>
        </w:rPr>
        <w:t>controlled by such an individual. This includes c</w:t>
      </w:r>
      <w:r w:rsidR="00293BBF">
        <w:rPr>
          <w:sz w:val="24"/>
          <w:szCs w:val="24"/>
        </w:rPr>
        <w:t xml:space="preserve">lient </w:t>
      </w:r>
      <w:r w:rsidRPr="00AF70E8">
        <w:rPr>
          <w:sz w:val="24"/>
          <w:szCs w:val="24"/>
        </w:rPr>
        <w:t>reimbursements.</w:t>
      </w:r>
    </w:p>
    <w:p w14:paraId="5CFE9631" w14:textId="77777777" w:rsidR="00D91EDF" w:rsidRPr="002D4336" w:rsidRDefault="00D91EDF" w:rsidP="008F727D">
      <w:pPr>
        <w:pStyle w:val="Heading1"/>
      </w:pPr>
      <w:bookmarkStart w:id="8" w:name="_Toc59008179"/>
      <w:r w:rsidRPr="002D4336">
        <w:t>Appeals Process</w:t>
      </w:r>
      <w:bookmarkEnd w:id="8"/>
    </w:p>
    <w:p w14:paraId="2DD4BE41" w14:textId="548FC5F4" w:rsidR="00D91EDF" w:rsidRDefault="00195615" w:rsidP="00744673">
      <w:pPr>
        <w:spacing w:after="0" w:line="240" w:lineRule="auto"/>
        <w:rPr>
          <w:rFonts w:eastAsia="Times New Roman"/>
          <w:sz w:val="24"/>
          <w:szCs w:val="24"/>
        </w:rPr>
      </w:pPr>
      <w:r>
        <w:rPr>
          <w:rFonts w:eastAsia="Times New Roman"/>
          <w:sz w:val="24"/>
          <w:szCs w:val="24"/>
        </w:rPr>
        <w:t xml:space="preserve">Authority: </w:t>
      </w:r>
      <w:r w:rsidRPr="00195615">
        <w:rPr>
          <w:rFonts w:eastAsia="Times New Roman"/>
          <w:sz w:val="24"/>
          <w:szCs w:val="24"/>
        </w:rPr>
        <w:t>34 CFR 361.57</w:t>
      </w:r>
      <w:r>
        <w:rPr>
          <w:rFonts w:eastAsia="Times New Roman"/>
          <w:sz w:val="24"/>
          <w:szCs w:val="24"/>
        </w:rPr>
        <w:t xml:space="preserve"> | IDAPA</w:t>
      </w:r>
      <w:r w:rsidR="00546C8E">
        <w:rPr>
          <w:rFonts w:eastAsia="Times New Roman"/>
          <w:sz w:val="24"/>
          <w:szCs w:val="24"/>
        </w:rPr>
        <w:t xml:space="preserve"> 15.02.02.</w:t>
      </w:r>
      <w:r w:rsidR="00DA5F40">
        <w:rPr>
          <w:rFonts w:eastAsia="Times New Roman"/>
          <w:sz w:val="24"/>
          <w:szCs w:val="24"/>
        </w:rPr>
        <w:t>355</w:t>
      </w:r>
    </w:p>
    <w:p w14:paraId="2AAA0226" w14:textId="77777777" w:rsidR="00B618AC" w:rsidRPr="002D4336" w:rsidRDefault="00B618AC" w:rsidP="00744673">
      <w:pPr>
        <w:spacing w:after="0" w:line="240" w:lineRule="auto"/>
        <w:rPr>
          <w:rFonts w:eastAsia="Times New Roman"/>
          <w:sz w:val="24"/>
          <w:szCs w:val="24"/>
        </w:rPr>
      </w:pPr>
    </w:p>
    <w:p w14:paraId="55937F08" w14:textId="7803652A" w:rsidR="00744673" w:rsidRPr="002D4336" w:rsidRDefault="00744673" w:rsidP="00744673">
      <w:pPr>
        <w:spacing w:after="0" w:line="240" w:lineRule="auto"/>
        <w:rPr>
          <w:rFonts w:eastAsia="Times New Roman"/>
          <w:sz w:val="24"/>
          <w:szCs w:val="24"/>
        </w:rPr>
      </w:pPr>
      <w:r w:rsidRPr="002D4336">
        <w:rPr>
          <w:rFonts w:eastAsia="Times New Roman"/>
          <w:sz w:val="24"/>
          <w:szCs w:val="24"/>
        </w:rPr>
        <w:t xml:space="preserve">Clients have the right to seek a remedy for any dissatisfaction with decisions made by ICBVI personnel that affect the provision of vocational rehabilitation services.  Clients may request </w:t>
      </w:r>
      <w:r w:rsidR="00CC21BC" w:rsidRPr="002D4336">
        <w:rPr>
          <w:rFonts w:eastAsia="Times New Roman"/>
          <w:sz w:val="24"/>
          <w:szCs w:val="24"/>
        </w:rPr>
        <w:t>a review</w:t>
      </w:r>
      <w:r w:rsidRPr="002D4336">
        <w:rPr>
          <w:rFonts w:eastAsia="Times New Roman"/>
          <w:sz w:val="24"/>
          <w:szCs w:val="24"/>
        </w:rPr>
        <w:t xml:space="preserve"> of any determ</w:t>
      </w:r>
      <w:r w:rsidR="004B6B29" w:rsidRPr="002D4336">
        <w:rPr>
          <w:rFonts w:eastAsia="Times New Roman"/>
          <w:sz w:val="24"/>
          <w:szCs w:val="24"/>
        </w:rPr>
        <w:t xml:space="preserve">inations made by ICBVI within </w:t>
      </w:r>
      <w:r w:rsidR="006E1709">
        <w:rPr>
          <w:rFonts w:eastAsia="Times New Roman"/>
          <w:sz w:val="24"/>
          <w:szCs w:val="24"/>
        </w:rPr>
        <w:t>15</w:t>
      </w:r>
      <w:r w:rsidRPr="002D4336">
        <w:rPr>
          <w:rFonts w:eastAsia="Times New Roman"/>
          <w:sz w:val="24"/>
          <w:szCs w:val="24"/>
        </w:rPr>
        <w:t xml:space="preserve"> </w:t>
      </w:r>
      <w:r w:rsidR="00AE64D1" w:rsidRPr="002D4336">
        <w:rPr>
          <w:rFonts w:eastAsia="Times New Roman"/>
          <w:sz w:val="24"/>
          <w:szCs w:val="24"/>
        </w:rPr>
        <w:t>calendar</w:t>
      </w:r>
      <w:r w:rsidRPr="002D4336">
        <w:rPr>
          <w:rFonts w:eastAsia="Times New Roman"/>
          <w:sz w:val="24"/>
          <w:szCs w:val="24"/>
        </w:rPr>
        <w:t xml:space="preserve"> days of the notice regarding ICBVI’ s decision to provide or deny services that are in question.  The request must be in writing to the Rehabilitation Services</w:t>
      </w:r>
      <w:r w:rsidR="008E4E77" w:rsidRPr="002D4336">
        <w:rPr>
          <w:rFonts w:eastAsia="Times New Roman"/>
          <w:sz w:val="24"/>
          <w:szCs w:val="24"/>
        </w:rPr>
        <w:t xml:space="preserve"> Chief</w:t>
      </w:r>
      <w:r w:rsidRPr="002D4336">
        <w:rPr>
          <w:rFonts w:eastAsia="Times New Roman"/>
          <w:sz w:val="24"/>
          <w:szCs w:val="24"/>
        </w:rPr>
        <w:t xml:space="preserve">. </w:t>
      </w:r>
    </w:p>
    <w:p w14:paraId="167D3152" w14:textId="77777777" w:rsidR="00744673" w:rsidRPr="002D4336" w:rsidRDefault="00744673" w:rsidP="00744673">
      <w:pPr>
        <w:spacing w:after="0" w:line="240" w:lineRule="auto"/>
        <w:rPr>
          <w:rFonts w:eastAsia="Times New Roman"/>
          <w:sz w:val="24"/>
          <w:szCs w:val="24"/>
        </w:rPr>
      </w:pPr>
    </w:p>
    <w:p w14:paraId="5BD9E157" w14:textId="77777777" w:rsidR="004B6B29" w:rsidRPr="002D4336" w:rsidRDefault="00744673" w:rsidP="00744673">
      <w:pPr>
        <w:spacing w:after="0" w:line="240" w:lineRule="auto"/>
        <w:rPr>
          <w:rFonts w:eastAsia="Times New Roman"/>
          <w:sz w:val="24"/>
          <w:szCs w:val="24"/>
        </w:rPr>
      </w:pPr>
      <w:r w:rsidRPr="002D4336">
        <w:rPr>
          <w:rFonts w:eastAsia="Times New Roman"/>
          <w:sz w:val="24"/>
          <w:szCs w:val="24"/>
        </w:rPr>
        <w:t xml:space="preserve">Clients must be notified in writing and </w:t>
      </w:r>
      <w:r w:rsidR="004B6B29" w:rsidRPr="002D4336">
        <w:rPr>
          <w:rFonts w:eastAsia="Times New Roman"/>
          <w:sz w:val="24"/>
          <w:szCs w:val="24"/>
        </w:rPr>
        <w:t xml:space="preserve">/ or </w:t>
      </w:r>
      <w:r w:rsidRPr="002D4336">
        <w:rPr>
          <w:rFonts w:eastAsia="Times New Roman"/>
          <w:sz w:val="24"/>
          <w:szCs w:val="24"/>
        </w:rPr>
        <w:t xml:space="preserve">other forms of communication </w:t>
      </w:r>
      <w:r w:rsidR="004B6B29" w:rsidRPr="002D4336">
        <w:rPr>
          <w:rFonts w:eastAsia="Times New Roman"/>
          <w:sz w:val="24"/>
          <w:szCs w:val="24"/>
        </w:rPr>
        <w:t>(</w:t>
      </w:r>
      <w:r w:rsidRPr="002D4336">
        <w:rPr>
          <w:rFonts w:eastAsia="Times New Roman"/>
          <w:sz w:val="24"/>
          <w:szCs w:val="24"/>
        </w:rPr>
        <w:t>based on the needs of the individual</w:t>
      </w:r>
      <w:r w:rsidR="004B6B29" w:rsidRPr="002D4336">
        <w:rPr>
          <w:rFonts w:eastAsia="Times New Roman"/>
          <w:sz w:val="24"/>
          <w:szCs w:val="24"/>
        </w:rPr>
        <w:t>) of these rights:</w:t>
      </w:r>
    </w:p>
    <w:p w14:paraId="50A6BC8B" w14:textId="77777777" w:rsidR="004B6B29" w:rsidRPr="002D4336" w:rsidRDefault="004B6B29" w:rsidP="00744673">
      <w:pPr>
        <w:spacing w:after="0" w:line="240" w:lineRule="auto"/>
        <w:rPr>
          <w:rFonts w:eastAsia="Times New Roman"/>
          <w:sz w:val="24"/>
          <w:szCs w:val="24"/>
        </w:rPr>
      </w:pPr>
    </w:p>
    <w:p w14:paraId="279BF697" w14:textId="32349FB8" w:rsidR="002D4336" w:rsidRPr="002D4336" w:rsidRDefault="004B6B29" w:rsidP="000C107C">
      <w:pPr>
        <w:pStyle w:val="ListParagraph"/>
        <w:numPr>
          <w:ilvl w:val="0"/>
          <w:numId w:val="61"/>
        </w:numPr>
        <w:rPr>
          <w:sz w:val="24"/>
          <w:szCs w:val="24"/>
        </w:rPr>
      </w:pPr>
      <w:r w:rsidRPr="002D4336">
        <w:rPr>
          <w:sz w:val="24"/>
          <w:szCs w:val="24"/>
        </w:rPr>
        <w:t xml:space="preserve">At </w:t>
      </w:r>
      <w:r w:rsidR="00B618AC" w:rsidRPr="002D4336">
        <w:rPr>
          <w:sz w:val="24"/>
          <w:szCs w:val="24"/>
        </w:rPr>
        <w:t>application.</w:t>
      </w:r>
    </w:p>
    <w:p w14:paraId="254FCD62" w14:textId="5C13FAF4" w:rsidR="002D4336" w:rsidRPr="002D4336" w:rsidRDefault="004B6B29" w:rsidP="000C107C">
      <w:pPr>
        <w:pStyle w:val="ListParagraph"/>
        <w:numPr>
          <w:ilvl w:val="0"/>
          <w:numId w:val="61"/>
        </w:numPr>
        <w:rPr>
          <w:sz w:val="24"/>
          <w:szCs w:val="24"/>
        </w:rPr>
      </w:pPr>
      <w:r w:rsidRPr="002D4336">
        <w:rPr>
          <w:sz w:val="24"/>
          <w:szCs w:val="24"/>
        </w:rPr>
        <w:t>When</w:t>
      </w:r>
      <w:r w:rsidR="00744673" w:rsidRPr="002D4336">
        <w:rPr>
          <w:sz w:val="24"/>
          <w:szCs w:val="24"/>
        </w:rPr>
        <w:t xml:space="preserve"> assigned to a priority c</w:t>
      </w:r>
      <w:r w:rsidRPr="002D4336">
        <w:rPr>
          <w:sz w:val="24"/>
          <w:szCs w:val="24"/>
        </w:rPr>
        <w:t xml:space="preserve">ategory (if </w:t>
      </w:r>
      <w:r w:rsidR="00EE2A6B" w:rsidRPr="002D4336">
        <w:rPr>
          <w:sz w:val="24"/>
          <w:szCs w:val="24"/>
        </w:rPr>
        <w:t>Order of Selection (</w:t>
      </w:r>
      <w:r w:rsidRPr="002D4336">
        <w:rPr>
          <w:sz w:val="24"/>
          <w:szCs w:val="24"/>
        </w:rPr>
        <w:t>OOS</w:t>
      </w:r>
      <w:r w:rsidR="00EE2A6B" w:rsidRPr="002D4336">
        <w:rPr>
          <w:sz w:val="24"/>
          <w:szCs w:val="24"/>
        </w:rPr>
        <w:t>)</w:t>
      </w:r>
      <w:r w:rsidRPr="002D4336">
        <w:rPr>
          <w:sz w:val="24"/>
          <w:szCs w:val="24"/>
        </w:rPr>
        <w:t xml:space="preserve"> is implemented</w:t>
      </w:r>
      <w:r w:rsidR="00B618AC" w:rsidRPr="002D4336">
        <w:rPr>
          <w:sz w:val="24"/>
          <w:szCs w:val="24"/>
        </w:rPr>
        <w:t>).</w:t>
      </w:r>
    </w:p>
    <w:p w14:paraId="5F4CDFF3" w14:textId="67DE5500" w:rsidR="00E833FF" w:rsidRDefault="004B6B29" w:rsidP="000C107C">
      <w:pPr>
        <w:pStyle w:val="ListParagraph"/>
        <w:numPr>
          <w:ilvl w:val="0"/>
          <w:numId w:val="61"/>
        </w:numPr>
        <w:rPr>
          <w:sz w:val="24"/>
          <w:szCs w:val="24"/>
        </w:rPr>
      </w:pPr>
      <w:r w:rsidRPr="002D4336">
        <w:rPr>
          <w:sz w:val="24"/>
          <w:szCs w:val="24"/>
        </w:rPr>
        <w:t>A</w:t>
      </w:r>
      <w:r w:rsidR="00744673" w:rsidRPr="002D4336">
        <w:rPr>
          <w:sz w:val="24"/>
          <w:szCs w:val="24"/>
        </w:rPr>
        <w:t>t development of Individualize</w:t>
      </w:r>
      <w:r w:rsidRPr="002D4336">
        <w:rPr>
          <w:sz w:val="24"/>
          <w:szCs w:val="24"/>
        </w:rPr>
        <w:t>d Plan for Employment (IPE</w:t>
      </w:r>
      <w:r w:rsidR="00B618AC" w:rsidRPr="002D4336">
        <w:rPr>
          <w:sz w:val="24"/>
          <w:szCs w:val="24"/>
        </w:rPr>
        <w:t>).</w:t>
      </w:r>
    </w:p>
    <w:p w14:paraId="4C2F5601" w14:textId="4E8F023C" w:rsidR="00E833FF" w:rsidRDefault="004B6B29" w:rsidP="000C107C">
      <w:pPr>
        <w:pStyle w:val="ListParagraph"/>
        <w:numPr>
          <w:ilvl w:val="0"/>
          <w:numId w:val="61"/>
        </w:numPr>
        <w:rPr>
          <w:sz w:val="24"/>
          <w:szCs w:val="24"/>
        </w:rPr>
      </w:pPr>
      <w:r w:rsidRPr="00E833FF">
        <w:rPr>
          <w:sz w:val="24"/>
          <w:szCs w:val="24"/>
        </w:rPr>
        <w:t>A</w:t>
      </w:r>
      <w:r w:rsidR="00744673" w:rsidRPr="00E833FF">
        <w:rPr>
          <w:sz w:val="24"/>
          <w:szCs w:val="24"/>
        </w:rPr>
        <w:t xml:space="preserve">t </w:t>
      </w:r>
      <w:r w:rsidR="00E833FF" w:rsidRPr="00E833FF">
        <w:rPr>
          <w:sz w:val="24"/>
          <w:szCs w:val="24"/>
        </w:rPr>
        <w:t>program exit</w:t>
      </w:r>
      <w:r w:rsidR="00B618AC">
        <w:rPr>
          <w:sz w:val="24"/>
          <w:szCs w:val="24"/>
        </w:rPr>
        <w:t>.</w:t>
      </w:r>
    </w:p>
    <w:p w14:paraId="58B7135E" w14:textId="147747E2" w:rsidR="00E833FF" w:rsidRDefault="00F1055A" w:rsidP="000C107C">
      <w:pPr>
        <w:pStyle w:val="ListParagraph"/>
        <w:numPr>
          <w:ilvl w:val="0"/>
          <w:numId w:val="61"/>
        </w:numPr>
        <w:rPr>
          <w:sz w:val="24"/>
          <w:szCs w:val="24"/>
        </w:rPr>
      </w:pPr>
      <w:r>
        <w:rPr>
          <w:sz w:val="24"/>
          <w:szCs w:val="24"/>
        </w:rPr>
        <w:t>If services are reduced or suspended.</w:t>
      </w:r>
    </w:p>
    <w:p w14:paraId="53CE0F1B" w14:textId="77777777" w:rsidR="00CC21BC" w:rsidRPr="002D4336" w:rsidRDefault="00CC21BC" w:rsidP="00E833FF">
      <w:pPr>
        <w:pStyle w:val="ListParagraph"/>
        <w:rPr>
          <w:b/>
          <w:i/>
        </w:rPr>
      </w:pPr>
    </w:p>
    <w:p w14:paraId="68E0A276" w14:textId="77777777" w:rsidR="00724C42" w:rsidRDefault="00724C42" w:rsidP="00744673">
      <w:pPr>
        <w:spacing w:after="0" w:line="240" w:lineRule="auto"/>
        <w:rPr>
          <w:rFonts w:eastAsia="Times New Roman"/>
          <w:b/>
          <w:i/>
          <w:sz w:val="24"/>
          <w:szCs w:val="24"/>
        </w:rPr>
      </w:pPr>
    </w:p>
    <w:p w14:paraId="10A6EF09" w14:textId="77777777" w:rsidR="00724C42" w:rsidRDefault="00724C42" w:rsidP="00744673">
      <w:pPr>
        <w:spacing w:after="0" w:line="240" w:lineRule="auto"/>
        <w:rPr>
          <w:rFonts w:eastAsia="Times New Roman"/>
          <w:b/>
          <w:i/>
          <w:sz w:val="24"/>
          <w:szCs w:val="24"/>
        </w:rPr>
      </w:pPr>
    </w:p>
    <w:p w14:paraId="268ADFD4" w14:textId="77777777" w:rsidR="00724C42" w:rsidRDefault="00724C42" w:rsidP="00744673">
      <w:pPr>
        <w:spacing w:after="0" w:line="240" w:lineRule="auto"/>
        <w:rPr>
          <w:rFonts w:eastAsia="Times New Roman"/>
          <w:b/>
          <w:i/>
          <w:sz w:val="24"/>
          <w:szCs w:val="24"/>
        </w:rPr>
      </w:pPr>
    </w:p>
    <w:p w14:paraId="432A2FC0" w14:textId="77777777" w:rsidR="00724C42" w:rsidRDefault="00724C42" w:rsidP="00744673">
      <w:pPr>
        <w:spacing w:after="0" w:line="240" w:lineRule="auto"/>
        <w:rPr>
          <w:rFonts w:eastAsia="Times New Roman"/>
          <w:b/>
          <w:i/>
          <w:sz w:val="24"/>
          <w:szCs w:val="24"/>
        </w:rPr>
      </w:pPr>
    </w:p>
    <w:p w14:paraId="23266889" w14:textId="38B998DD" w:rsidR="00744673" w:rsidRPr="002D4336" w:rsidRDefault="00744673" w:rsidP="00744673">
      <w:pPr>
        <w:spacing w:after="0" w:line="240" w:lineRule="auto"/>
        <w:rPr>
          <w:rFonts w:eastAsia="Times New Roman"/>
          <w:b/>
          <w:i/>
          <w:sz w:val="24"/>
          <w:szCs w:val="24"/>
        </w:rPr>
      </w:pPr>
      <w:r w:rsidRPr="002D4336">
        <w:rPr>
          <w:rFonts w:eastAsia="Times New Roman"/>
          <w:b/>
          <w:i/>
          <w:sz w:val="24"/>
          <w:szCs w:val="24"/>
        </w:rPr>
        <w:lastRenderedPageBreak/>
        <w:t>Clients must be notified that their rights include:</w:t>
      </w:r>
    </w:p>
    <w:p w14:paraId="13850E90" w14:textId="77777777" w:rsidR="00744673" w:rsidRPr="002D4336" w:rsidRDefault="00744673" w:rsidP="00744673">
      <w:pPr>
        <w:spacing w:after="0" w:line="240" w:lineRule="auto"/>
        <w:rPr>
          <w:rFonts w:eastAsia="Times New Roman"/>
          <w:sz w:val="24"/>
          <w:szCs w:val="24"/>
        </w:rPr>
      </w:pPr>
    </w:p>
    <w:p w14:paraId="728C6607" w14:textId="77777777" w:rsidR="00744673" w:rsidRPr="002D4336" w:rsidRDefault="00744673" w:rsidP="000C107C">
      <w:pPr>
        <w:pStyle w:val="ListParagraph"/>
        <w:numPr>
          <w:ilvl w:val="0"/>
          <w:numId w:val="50"/>
        </w:numPr>
        <w:rPr>
          <w:sz w:val="24"/>
          <w:szCs w:val="24"/>
        </w:rPr>
      </w:pPr>
      <w:r w:rsidRPr="002D4336">
        <w:rPr>
          <w:sz w:val="24"/>
          <w:szCs w:val="24"/>
        </w:rPr>
        <w:t xml:space="preserve">Informal Dispute Resolution (administrative review) conducted by the Rehabilitation Services Chief.  (Must be conducted within the </w:t>
      </w:r>
      <w:r w:rsidR="00C300D3" w:rsidRPr="002D4336">
        <w:rPr>
          <w:sz w:val="24"/>
          <w:szCs w:val="24"/>
        </w:rPr>
        <w:t>60-day</w:t>
      </w:r>
      <w:r w:rsidRPr="002D4336">
        <w:rPr>
          <w:sz w:val="24"/>
          <w:szCs w:val="24"/>
        </w:rPr>
        <w:t xml:space="preserve"> time frame allowed for the Impartial Hearing.)</w:t>
      </w:r>
    </w:p>
    <w:p w14:paraId="0F3311D5" w14:textId="77777777" w:rsidR="00744673" w:rsidRPr="002D4336" w:rsidRDefault="00744673" w:rsidP="00744673">
      <w:pPr>
        <w:spacing w:after="0" w:line="240" w:lineRule="auto"/>
        <w:ind w:left="720"/>
        <w:rPr>
          <w:rFonts w:eastAsia="Times New Roman"/>
          <w:sz w:val="24"/>
          <w:szCs w:val="24"/>
        </w:rPr>
      </w:pPr>
    </w:p>
    <w:p w14:paraId="353FD273" w14:textId="77777777" w:rsidR="00744673" w:rsidRPr="002D4336" w:rsidRDefault="00744673" w:rsidP="000C107C">
      <w:pPr>
        <w:pStyle w:val="ListParagraph"/>
        <w:numPr>
          <w:ilvl w:val="0"/>
          <w:numId w:val="50"/>
        </w:numPr>
        <w:rPr>
          <w:sz w:val="24"/>
          <w:szCs w:val="24"/>
        </w:rPr>
      </w:pPr>
      <w:r w:rsidRPr="002D4336">
        <w:rPr>
          <w:sz w:val="24"/>
          <w:szCs w:val="24"/>
        </w:rPr>
        <w:t>Impartial Due Process Hearing (fair hearing) by an Impartial Hearing Officer (IHO) to be held within 60 days of client’s appeal request, and to result in a written decision to client and agency.</w:t>
      </w:r>
    </w:p>
    <w:p w14:paraId="6C7956D9" w14:textId="77777777" w:rsidR="00744673" w:rsidRPr="002D4336" w:rsidRDefault="00744673" w:rsidP="00744673">
      <w:pPr>
        <w:spacing w:after="0" w:line="240" w:lineRule="auto"/>
        <w:rPr>
          <w:rFonts w:eastAsia="Times New Roman"/>
          <w:sz w:val="24"/>
          <w:szCs w:val="24"/>
        </w:rPr>
      </w:pPr>
    </w:p>
    <w:p w14:paraId="0605B135" w14:textId="77777777" w:rsidR="00744673" w:rsidRPr="002D4336" w:rsidRDefault="00744673" w:rsidP="000C107C">
      <w:pPr>
        <w:pStyle w:val="ListParagraph"/>
        <w:numPr>
          <w:ilvl w:val="0"/>
          <w:numId w:val="50"/>
        </w:numPr>
        <w:rPr>
          <w:sz w:val="24"/>
          <w:szCs w:val="24"/>
        </w:rPr>
      </w:pPr>
      <w:r w:rsidRPr="002D4336">
        <w:rPr>
          <w:sz w:val="24"/>
          <w:szCs w:val="24"/>
        </w:rPr>
        <w:t>Voluntary mediation, conducted by qualified and impartial mediators, and not used to delay or deny client’s right to an Impartial Due Process Hearing.  Agreements reached during mediation must be put in writing and discussion occurring during the mediation process will be kept confidential.</w:t>
      </w:r>
    </w:p>
    <w:p w14:paraId="236BE0CC" w14:textId="77777777" w:rsidR="00744673" w:rsidRPr="002D4336" w:rsidRDefault="00744673" w:rsidP="00744673">
      <w:pPr>
        <w:spacing w:after="0" w:line="240" w:lineRule="auto"/>
        <w:rPr>
          <w:rFonts w:eastAsia="Times New Roman"/>
          <w:sz w:val="24"/>
          <w:szCs w:val="24"/>
        </w:rPr>
      </w:pPr>
    </w:p>
    <w:p w14:paraId="7C9BC1D4" w14:textId="77777777" w:rsidR="00744673" w:rsidRPr="002D4336" w:rsidRDefault="00744673" w:rsidP="000C107C">
      <w:pPr>
        <w:pStyle w:val="ListParagraph"/>
        <w:numPr>
          <w:ilvl w:val="0"/>
          <w:numId w:val="50"/>
        </w:numPr>
        <w:rPr>
          <w:sz w:val="24"/>
          <w:szCs w:val="24"/>
        </w:rPr>
      </w:pPr>
      <w:r w:rsidRPr="002D4336">
        <w:rPr>
          <w:sz w:val="24"/>
          <w:szCs w:val="24"/>
        </w:rPr>
        <w:t>Availability of assistance from the Client Assistance Program (CAP).  CAP brochure must be given to client.</w:t>
      </w:r>
    </w:p>
    <w:p w14:paraId="7E67EC68" w14:textId="77777777" w:rsidR="00744673" w:rsidRPr="002D4336" w:rsidRDefault="00744673" w:rsidP="00744673">
      <w:pPr>
        <w:spacing w:after="0" w:line="240" w:lineRule="auto"/>
        <w:rPr>
          <w:rFonts w:eastAsia="Times New Roman"/>
          <w:sz w:val="24"/>
          <w:szCs w:val="24"/>
        </w:rPr>
      </w:pPr>
    </w:p>
    <w:p w14:paraId="73E53E80" w14:textId="29BDC033" w:rsidR="00744673" w:rsidRPr="002D4336" w:rsidRDefault="00744673" w:rsidP="00744673">
      <w:pPr>
        <w:spacing w:after="0" w:line="240" w:lineRule="auto"/>
        <w:rPr>
          <w:rFonts w:eastAsia="Times New Roman"/>
          <w:sz w:val="24"/>
          <w:szCs w:val="24"/>
        </w:rPr>
      </w:pPr>
      <w:r w:rsidRPr="002D4336">
        <w:rPr>
          <w:rFonts w:eastAsia="Times New Roman"/>
          <w:sz w:val="24"/>
          <w:szCs w:val="24"/>
        </w:rPr>
        <w:t xml:space="preserve">During the appeal process ICBVI will not suspend, </w:t>
      </w:r>
      <w:r w:rsidR="00D4390E" w:rsidRPr="002D4336">
        <w:rPr>
          <w:rFonts w:eastAsia="Times New Roman"/>
          <w:sz w:val="24"/>
          <w:szCs w:val="24"/>
        </w:rPr>
        <w:t>reduce,</w:t>
      </w:r>
      <w:r w:rsidRPr="002D4336">
        <w:rPr>
          <w:rFonts w:eastAsia="Times New Roman"/>
          <w:sz w:val="24"/>
          <w:szCs w:val="24"/>
        </w:rPr>
        <w:t xml:space="preserve"> or terminate services being provided for evaluation, plan development or under an IPE.</w:t>
      </w:r>
    </w:p>
    <w:p w14:paraId="3C9BA3EB" w14:textId="77777777" w:rsidR="00744673" w:rsidRPr="002D4336" w:rsidRDefault="00744673" w:rsidP="00744673">
      <w:pPr>
        <w:spacing w:after="0" w:line="240" w:lineRule="auto"/>
        <w:rPr>
          <w:rFonts w:eastAsia="Times New Roman"/>
          <w:sz w:val="24"/>
          <w:szCs w:val="24"/>
        </w:rPr>
      </w:pPr>
    </w:p>
    <w:p w14:paraId="6B3F1649" w14:textId="05162328" w:rsidR="0067513B" w:rsidRDefault="00744673" w:rsidP="00F1055A">
      <w:pPr>
        <w:spacing w:after="0" w:line="240" w:lineRule="auto"/>
        <w:rPr>
          <w:rFonts w:eastAsia="Times New Roman"/>
          <w:sz w:val="24"/>
          <w:szCs w:val="24"/>
        </w:rPr>
      </w:pPr>
      <w:r w:rsidRPr="002D4336">
        <w:rPr>
          <w:rFonts w:eastAsia="Times New Roman"/>
          <w:sz w:val="24"/>
          <w:szCs w:val="24"/>
        </w:rPr>
        <w:t>VR Counselor may be involved in any meetings for client appeals.</w:t>
      </w:r>
    </w:p>
    <w:p w14:paraId="0EB4CAA6" w14:textId="321C491F" w:rsidR="00F1055A" w:rsidRDefault="00F1055A" w:rsidP="00B618AC"/>
    <w:p w14:paraId="022DF113" w14:textId="37860BF7" w:rsidR="00D4390E" w:rsidRDefault="00D4390E" w:rsidP="00B618AC"/>
    <w:p w14:paraId="2C85E710" w14:textId="799F7345" w:rsidR="00D4390E" w:rsidRDefault="00D4390E" w:rsidP="00B618AC"/>
    <w:p w14:paraId="751615CD" w14:textId="7E0107C2" w:rsidR="00D4390E" w:rsidRDefault="00D4390E" w:rsidP="00B618AC"/>
    <w:p w14:paraId="0893A181" w14:textId="776A0E1E" w:rsidR="00D4390E" w:rsidRDefault="00D4390E" w:rsidP="00B618AC"/>
    <w:p w14:paraId="3AAC93FA" w14:textId="3AFDC211" w:rsidR="00D4390E" w:rsidRDefault="00D4390E" w:rsidP="00B618AC"/>
    <w:p w14:paraId="340AE064" w14:textId="3D304CB1" w:rsidR="00D4390E" w:rsidRDefault="00D4390E" w:rsidP="00B618AC"/>
    <w:p w14:paraId="00FB02D0" w14:textId="6F832C62" w:rsidR="00D4390E" w:rsidRDefault="00D4390E" w:rsidP="00B618AC"/>
    <w:p w14:paraId="164A8CDD" w14:textId="450AA512" w:rsidR="00D4390E" w:rsidRDefault="00D4390E" w:rsidP="00B618AC"/>
    <w:p w14:paraId="446B7283" w14:textId="6914F6A9" w:rsidR="00D4390E" w:rsidRDefault="00D4390E" w:rsidP="00B618AC"/>
    <w:p w14:paraId="6447A0E3" w14:textId="2AF40918" w:rsidR="00D4390E" w:rsidRDefault="00D4390E" w:rsidP="00B618AC"/>
    <w:p w14:paraId="6F0DB562" w14:textId="7BF45E5E" w:rsidR="00D4390E" w:rsidRDefault="00D4390E" w:rsidP="00B618AC"/>
    <w:p w14:paraId="68D54065" w14:textId="58145375" w:rsidR="00D4390E" w:rsidRDefault="00D4390E" w:rsidP="00B618AC"/>
    <w:p w14:paraId="2ED15025" w14:textId="77777777" w:rsidR="00D4390E" w:rsidRDefault="00D4390E" w:rsidP="00B618AC"/>
    <w:p w14:paraId="6E46D4A5" w14:textId="66F2E129" w:rsidR="00F042D6" w:rsidRPr="002D4336" w:rsidRDefault="00F042D6" w:rsidP="00AF70E8">
      <w:pPr>
        <w:pStyle w:val="Heading2"/>
      </w:pPr>
      <w:bookmarkStart w:id="9" w:name="_Toc59008180"/>
      <w:r w:rsidRPr="002D4336">
        <w:lastRenderedPageBreak/>
        <w:t>Appeals Process Flow Chart</w:t>
      </w:r>
      <w:bookmarkEnd w:id="9"/>
    </w:p>
    <w:p w14:paraId="2E58ADF6" w14:textId="77777777" w:rsidR="006E3408" w:rsidRPr="002D4336" w:rsidRDefault="006E3408" w:rsidP="006E3408">
      <w:pPr>
        <w:spacing w:after="0" w:line="240" w:lineRule="auto"/>
        <w:rPr>
          <w:rFonts w:eastAsia="Times New Roman"/>
          <w:sz w:val="24"/>
          <w:szCs w:val="24"/>
        </w:rPr>
      </w:pPr>
    </w:p>
    <w:p w14:paraId="1B167F20" w14:textId="77777777" w:rsidR="006E3408" w:rsidRPr="002D4336" w:rsidRDefault="00D0747A" w:rsidP="006E3408">
      <w:pPr>
        <w:spacing w:after="0" w:line="240" w:lineRule="auto"/>
        <w:rPr>
          <w:rFonts w:eastAsia="Times New Roman"/>
          <w:sz w:val="24"/>
          <w:szCs w:val="24"/>
        </w:rPr>
      </w:pPr>
      <w:r w:rsidRPr="002D4336">
        <w:rPr>
          <w:rFonts w:eastAsia="Times New Roman"/>
          <w:noProof/>
          <w:sz w:val="24"/>
          <w:szCs w:val="24"/>
        </w:rPr>
        <mc:AlternateContent>
          <mc:Choice Requires="wps">
            <w:drawing>
              <wp:anchor distT="0" distB="0" distL="114300" distR="114300" simplePos="0" relativeHeight="251634688" behindDoc="0" locked="0" layoutInCell="1" allowOverlap="1" wp14:anchorId="3358AC35" wp14:editId="6BD32C1E">
                <wp:simplePos x="0" y="0"/>
                <wp:positionH relativeFrom="column">
                  <wp:posOffset>1574799</wp:posOffset>
                </wp:positionH>
                <wp:positionV relativeFrom="paragraph">
                  <wp:posOffset>27124</wp:posOffset>
                </wp:positionV>
                <wp:extent cx="4209143" cy="342900"/>
                <wp:effectExtent l="0" t="0" r="58420" b="571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143"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6CADB3" w14:textId="77777777" w:rsidR="001B3F51" w:rsidRPr="002F5BA9" w:rsidRDefault="001B3F51" w:rsidP="006E3408">
                            <w:pPr>
                              <w:jc w:val="center"/>
                              <w:rPr>
                                <w:rFonts w:ascii="Calibri" w:hAnsi="Calibri" w:cs="Calibri"/>
                                <w:b/>
                                <w:sz w:val="28"/>
                              </w:rPr>
                            </w:pPr>
                            <w:r w:rsidRPr="002F5BA9">
                              <w:rPr>
                                <w:rFonts w:ascii="Calibri" w:hAnsi="Calibri" w:cs="Calibri"/>
                                <w:b/>
                                <w:sz w:val="28"/>
                              </w:rPr>
                              <w:t>INFORMAL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8AC35" id="_x0000_t202" coordsize="21600,21600" o:spt="202" path="m,l,21600r21600,l21600,xe">
                <v:stroke joinstyle="miter"/>
                <v:path gradientshapeok="t" o:connecttype="rect"/>
              </v:shapetype>
              <v:shape id="Text Box 63" o:spid="_x0000_s1026" type="#_x0000_t202" style="position:absolute;margin-left:124pt;margin-top:2.15pt;width:331.4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">
                <v:shadow on="t"/>
                <v:textbox>
                  <w:txbxContent>
                    <w:p w14:paraId="196CADB3" w14:textId="77777777" w:rsidR="001B3F51" w:rsidRPr="002F5BA9" w:rsidRDefault="001B3F51" w:rsidP="006E3408">
                      <w:pPr>
                        <w:jc w:val="center"/>
                        <w:rPr>
                          <w:rFonts w:ascii="Calibri" w:hAnsi="Calibri" w:cs="Calibri"/>
                          <w:b/>
                          <w:sz w:val="28"/>
                        </w:rPr>
                      </w:pPr>
                      <w:r w:rsidRPr="002F5BA9">
                        <w:rPr>
                          <w:rFonts w:ascii="Calibri" w:hAnsi="Calibri" w:cs="Calibri"/>
                          <w:b/>
                          <w:sz w:val="28"/>
                        </w:rPr>
                        <w:t>INFORMAL PROCESS</w:t>
                      </w:r>
                    </w:p>
                  </w:txbxContent>
                </v:textbox>
              </v:shape>
            </w:pict>
          </mc:Fallback>
        </mc:AlternateContent>
      </w:r>
      <w:r w:rsidR="006E3408" w:rsidRPr="002D4336">
        <w:rPr>
          <w:rFonts w:eastAsia="Times New Roman"/>
          <w:noProof/>
          <w:sz w:val="24"/>
          <w:szCs w:val="24"/>
        </w:rPr>
        <mc:AlternateContent>
          <mc:Choice Requires="wps">
            <w:drawing>
              <wp:anchor distT="0" distB="0" distL="114300" distR="114300" simplePos="0" relativeHeight="251631616" behindDoc="0" locked="0" layoutInCell="1" allowOverlap="1" wp14:anchorId="1F5063F3" wp14:editId="6A172E3A">
                <wp:simplePos x="0" y="0"/>
                <wp:positionH relativeFrom="column">
                  <wp:posOffset>-543832</wp:posOffset>
                </wp:positionH>
                <wp:positionV relativeFrom="paragraph">
                  <wp:posOffset>34290</wp:posOffset>
                </wp:positionV>
                <wp:extent cx="1611086" cy="342900"/>
                <wp:effectExtent l="0" t="0" r="65405" b="5715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86"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E638765" w14:textId="77777777" w:rsidR="001B3F51" w:rsidRPr="002F5BA9" w:rsidRDefault="001B3F51" w:rsidP="006E3408">
                            <w:pPr>
                              <w:jc w:val="center"/>
                              <w:rPr>
                                <w:rFonts w:ascii="Calibri" w:hAnsi="Calibri" w:cs="Calibri"/>
                                <w:b/>
                                <w:sz w:val="28"/>
                              </w:rPr>
                            </w:pPr>
                            <w:r w:rsidRPr="002F5BA9">
                              <w:rPr>
                                <w:rFonts w:ascii="Calibri" w:hAnsi="Calibri" w:cs="Calibri"/>
                                <w:b/>
                                <w:sz w:val="28"/>
                              </w:rPr>
                              <w:t>FORMAL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3F3" id="Text Box 64" o:spid="_x0000_s1027" type="#_x0000_t202" style="position:absolute;margin-left:-42.8pt;margin-top:2.7pt;width:126.85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">
                <v:shadow on="t"/>
                <v:textbox>
                  <w:txbxContent>
                    <w:p w14:paraId="1E638765" w14:textId="77777777" w:rsidR="001B3F51" w:rsidRPr="002F5BA9" w:rsidRDefault="001B3F51" w:rsidP="006E3408">
                      <w:pPr>
                        <w:jc w:val="center"/>
                        <w:rPr>
                          <w:rFonts w:ascii="Calibri" w:hAnsi="Calibri" w:cs="Calibri"/>
                          <w:b/>
                          <w:sz w:val="28"/>
                        </w:rPr>
                      </w:pPr>
                      <w:r w:rsidRPr="002F5BA9">
                        <w:rPr>
                          <w:rFonts w:ascii="Calibri" w:hAnsi="Calibri" w:cs="Calibri"/>
                          <w:b/>
                          <w:sz w:val="28"/>
                        </w:rPr>
                        <w:t>FORMAL PROCESS</w:t>
                      </w:r>
                    </w:p>
                  </w:txbxContent>
                </v:textbox>
              </v:shape>
            </w:pict>
          </mc:Fallback>
        </mc:AlternateContent>
      </w:r>
    </w:p>
    <w:p w14:paraId="4917B069" w14:textId="77777777" w:rsidR="006E3408" w:rsidRPr="002D4336" w:rsidRDefault="006E3408" w:rsidP="006E3408">
      <w:pPr>
        <w:spacing w:after="0" w:line="240" w:lineRule="auto"/>
        <w:rPr>
          <w:rFonts w:eastAsia="Times New Roman"/>
          <w:sz w:val="24"/>
          <w:szCs w:val="24"/>
        </w:rPr>
      </w:pPr>
    </w:p>
    <w:p w14:paraId="2CD7986B" w14:textId="77777777" w:rsidR="006E3408" w:rsidRPr="002D4336" w:rsidRDefault="00D0747A" w:rsidP="006E3408">
      <w:pPr>
        <w:spacing w:after="0" w:line="240" w:lineRule="auto"/>
        <w:rPr>
          <w:rFonts w:eastAsia="Times New Roman"/>
          <w:sz w:val="24"/>
          <w:szCs w:val="24"/>
        </w:rPr>
      </w:pPr>
      <w:r w:rsidRPr="002D4336">
        <w:rPr>
          <w:rFonts w:eastAsia="Times New Roman"/>
          <w:noProof/>
          <w:sz w:val="24"/>
          <w:szCs w:val="24"/>
        </w:rPr>
        <mc:AlternateContent>
          <mc:Choice Requires="wps">
            <w:drawing>
              <wp:anchor distT="0" distB="0" distL="114300" distR="114300" simplePos="0" relativeHeight="251689984" behindDoc="0" locked="0" layoutInCell="1" allowOverlap="1" wp14:anchorId="165555D1" wp14:editId="62C9F83C">
                <wp:simplePos x="0" y="0"/>
                <wp:positionH relativeFrom="column">
                  <wp:posOffset>4863284</wp:posOffset>
                </wp:positionH>
                <wp:positionV relativeFrom="paragraph">
                  <wp:posOffset>19050</wp:posOffset>
                </wp:positionV>
                <wp:extent cx="0" cy="2286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4178" id="Straight Connector 6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95pt,1.5pt" to="382.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"/>
            </w:pict>
          </mc:Fallback>
        </mc:AlternateContent>
      </w:r>
      <w:r w:rsidRPr="002D4336">
        <w:rPr>
          <w:rFonts w:eastAsia="Times New Roman"/>
          <w:noProof/>
          <w:sz w:val="24"/>
          <w:szCs w:val="24"/>
        </w:rPr>
        <mc:AlternateContent>
          <mc:Choice Requires="wps">
            <w:drawing>
              <wp:anchor distT="0" distB="0" distL="114300" distR="114300" simplePos="0" relativeHeight="251686912" behindDoc="0" locked="0" layoutInCell="1" allowOverlap="1" wp14:anchorId="7944F04F" wp14:editId="64C3F0B9">
                <wp:simplePos x="0" y="0"/>
                <wp:positionH relativeFrom="column">
                  <wp:posOffset>2564130</wp:posOffset>
                </wp:positionH>
                <wp:positionV relativeFrom="paragraph">
                  <wp:posOffset>13970</wp:posOffset>
                </wp:positionV>
                <wp:extent cx="0" cy="228600"/>
                <wp:effectExtent l="0" t="0" r="1905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7EB3" id="Straight Connector 6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pt,1.1pt" to="201.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"/>
            </w:pict>
          </mc:Fallback>
        </mc:AlternateContent>
      </w:r>
      <w:r w:rsidR="006E3408" w:rsidRPr="002D4336">
        <w:rPr>
          <w:rFonts w:eastAsia="Times New Roman"/>
          <w:noProof/>
          <w:sz w:val="24"/>
          <w:szCs w:val="24"/>
        </w:rPr>
        <mc:AlternateContent>
          <mc:Choice Requires="wps">
            <w:drawing>
              <wp:anchor distT="0" distB="0" distL="114300" distR="114300" simplePos="0" relativeHeight="251662336" behindDoc="0" locked="0" layoutInCell="1" allowOverlap="1" wp14:anchorId="4BF6C3F2" wp14:editId="54C7F37A">
                <wp:simplePos x="0" y="0"/>
                <wp:positionH relativeFrom="column">
                  <wp:posOffset>200660</wp:posOffset>
                </wp:positionH>
                <wp:positionV relativeFrom="paragraph">
                  <wp:posOffset>10160</wp:posOffset>
                </wp:positionV>
                <wp:extent cx="0" cy="22860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327F" id="Straight Connector 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pt" to="15.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"/>
            </w:pict>
          </mc:Fallback>
        </mc:AlternateContent>
      </w:r>
    </w:p>
    <w:p w14:paraId="65FF0667" w14:textId="77777777" w:rsidR="006E3408" w:rsidRPr="002D4336" w:rsidRDefault="00D0747A" w:rsidP="006E3408">
      <w:pPr>
        <w:spacing w:after="0" w:line="240" w:lineRule="auto"/>
        <w:rPr>
          <w:rFonts w:eastAsia="Times New Roman"/>
          <w:sz w:val="24"/>
          <w:szCs w:val="24"/>
        </w:rPr>
      </w:pPr>
      <w:r w:rsidRPr="002D4336">
        <w:rPr>
          <w:rFonts w:eastAsia="Times New Roman"/>
          <w:noProof/>
          <w:sz w:val="24"/>
          <w:szCs w:val="24"/>
        </w:rPr>
        <mc:AlternateContent>
          <mc:Choice Requires="wps">
            <w:drawing>
              <wp:anchor distT="0" distB="0" distL="114300" distR="114300" simplePos="0" relativeHeight="251619328" behindDoc="0" locked="0" layoutInCell="1" allowOverlap="1" wp14:anchorId="15D483FD" wp14:editId="14D82D45">
                <wp:simplePos x="0" y="0"/>
                <wp:positionH relativeFrom="column">
                  <wp:posOffset>4042229</wp:posOffset>
                </wp:positionH>
                <wp:positionV relativeFrom="paragraph">
                  <wp:posOffset>64044</wp:posOffset>
                </wp:positionV>
                <wp:extent cx="1741170" cy="834572"/>
                <wp:effectExtent l="0" t="0" r="49530" b="6096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83457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675665"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File request for Mediation to Rehab Services Chief.  State reason for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483FD" id="Text Box 57" o:spid="_x0000_s1028" type="#_x0000_t202" style="position:absolute;margin-left:318.3pt;margin-top:5.05pt;width:137.1pt;height:65.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">
                <v:shadow on="t"/>
                <v:textbox>
                  <w:txbxContent>
                    <w:p w14:paraId="29675665"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File request for Mediation to Rehab Services Chief.  State reason for mediation.</w:t>
                      </w:r>
                    </w:p>
                  </w:txbxContent>
                </v:textbox>
              </v:shape>
            </w:pict>
          </mc:Fallback>
        </mc:AlternateContent>
      </w:r>
      <w:r w:rsidRPr="002D4336">
        <w:rPr>
          <w:rFonts w:eastAsia="Times New Roman"/>
          <w:noProof/>
          <w:sz w:val="24"/>
          <w:szCs w:val="24"/>
        </w:rPr>
        <mc:AlternateContent>
          <mc:Choice Requires="wps">
            <w:drawing>
              <wp:anchor distT="0" distB="0" distL="114300" distR="114300" simplePos="0" relativeHeight="251616256" behindDoc="0" locked="0" layoutInCell="1" allowOverlap="1" wp14:anchorId="444D77EC" wp14:editId="6AFE79FD">
                <wp:simplePos x="0" y="0"/>
                <wp:positionH relativeFrom="column">
                  <wp:posOffset>1624965</wp:posOffset>
                </wp:positionH>
                <wp:positionV relativeFrom="paragraph">
                  <wp:posOffset>52705</wp:posOffset>
                </wp:positionV>
                <wp:extent cx="1857375" cy="1028700"/>
                <wp:effectExtent l="0" t="0" r="66675" b="571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DA87AE2"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File request for Informal Dispute Resolution (administrative review) to Rehab Services Chief.  State reason for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77EC" id="Text Box 58" o:spid="_x0000_s1029" type="#_x0000_t202" style="position:absolute;margin-left:127.95pt;margin-top:4.15pt;width:146.25pt;height:8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">
                <v:shadow on="t"/>
                <v:textbox>
                  <w:txbxContent>
                    <w:p w14:paraId="0DA87AE2"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File request for Informal Dispute Resolution (administrative review) to Rehab Services Chief.  State reason for review.</w:t>
                      </w:r>
                    </w:p>
                  </w:txbxContent>
                </v:textbox>
              </v:shape>
            </w:pict>
          </mc:Fallback>
        </mc:AlternateContent>
      </w:r>
      <w:r w:rsidR="006E3408" w:rsidRPr="002D4336">
        <w:rPr>
          <w:rFonts w:eastAsia="Times New Roman"/>
          <w:noProof/>
          <w:sz w:val="24"/>
          <w:szCs w:val="24"/>
        </w:rPr>
        <mc:AlternateContent>
          <mc:Choice Requires="wps">
            <w:drawing>
              <wp:anchor distT="0" distB="0" distL="114300" distR="114300" simplePos="0" relativeHeight="251613184" behindDoc="0" locked="0" layoutInCell="1" allowOverlap="1" wp14:anchorId="3F9AD645" wp14:editId="321AFC8B">
                <wp:simplePos x="0" y="0"/>
                <wp:positionH relativeFrom="column">
                  <wp:posOffset>-616857</wp:posOffset>
                </wp:positionH>
                <wp:positionV relativeFrom="paragraph">
                  <wp:posOffset>64044</wp:posOffset>
                </wp:positionV>
                <wp:extent cx="1675765" cy="776515"/>
                <wp:effectExtent l="0" t="0" r="57785" b="6223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7765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4160BA7"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File request for Impartial Due Process Hearing (fair hearing) to ICBVI Administration.</w:t>
                            </w:r>
                          </w:p>
                          <w:p w14:paraId="5CC9AA02" w14:textId="77777777" w:rsidR="001B3F51" w:rsidRDefault="001B3F51" w:rsidP="006E3408"/>
                          <w:p w14:paraId="3F8BEC3D" w14:textId="77777777" w:rsidR="001B3F51" w:rsidRDefault="001B3F51" w:rsidP="006E3408"/>
                          <w:p w14:paraId="75F2AE02" w14:textId="77777777" w:rsidR="001B3F51" w:rsidRDefault="001B3F51" w:rsidP="006E3408"/>
                          <w:p w14:paraId="7A0A785C" w14:textId="77777777" w:rsidR="001B3F51" w:rsidRDefault="001B3F51" w:rsidP="006E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D645" id="Text Box 59" o:spid="_x0000_s1030" type="#_x0000_t202" style="position:absolute;margin-left:-48.55pt;margin-top:5.05pt;width:131.95pt;height:61.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">
                <v:shadow on="t"/>
                <v:textbox>
                  <w:txbxContent>
                    <w:p w14:paraId="04160BA7"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File request for Impartial Due Process Hearing (fair hearing) to ICBVI Administration.</w:t>
                      </w:r>
                    </w:p>
                    <w:p w14:paraId="5CC9AA02" w14:textId="77777777" w:rsidR="001B3F51" w:rsidRDefault="001B3F51" w:rsidP="006E3408"/>
                    <w:p w14:paraId="3F8BEC3D" w14:textId="77777777" w:rsidR="001B3F51" w:rsidRDefault="001B3F51" w:rsidP="006E3408"/>
                    <w:p w14:paraId="75F2AE02" w14:textId="77777777" w:rsidR="001B3F51" w:rsidRDefault="001B3F51" w:rsidP="006E3408"/>
                    <w:p w14:paraId="7A0A785C" w14:textId="77777777" w:rsidR="001B3F51" w:rsidRDefault="001B3F51" w:rsidP="006E3408"/>
                  </w:txbxContent>
                </v:textbox>
              </v:shape>
            </w:pict>
          </mc:Fallback>
        </mc:AlternateContent>
      </w:r>
    </w:p>
    <w:p w14:paraId="03A58CD7" w14:textId="77777777" w:rsidR="006E3408" w:rsidRPr="002D4336" w:rsidRDefault="006E3408" w:rsidP="006E3408">
      <w:pPr>
        <w:spacing w:after="0" w:line="240" w:lineRule="auto"/>
        <w:rPr>
          <w:rFonts w:eastAsia="Times New Roman"/>
          <w:sz w:val="24"/>
          <w:szCs w:val="24"/>
        </w:rPr>
      </w:pPr>
    </w:p>
    <w:p w14:paraId="0118CB68" w14:textId="77777777" w:rsidR="006E3408" w:rsidRPr="002D4336" w:rsidRDefault="006E3408" w:rsidP="006E3408">
      <w:pPr>
        <w:spacing w:after="0" w:line="240" w:lineRule="auto"/>
        <w:rPr>
          <w:rFonts w:eastAsia="Times New Roman"/>
          <w:sz w:val="24"/>
          <w:szCs w:val="24"/>
        </w:rPr>
      </w:pPr>
    </w:p>
    <w:p w14:paraId="2F400A35" w14:textId="77777777" w:rsidR="00F042D6" w:rsidRPr="002D4336" w:rsidRDefault="00F87B92" w:rsidP="00F87B92">
      <w:r w:rsidRPr="002D4336">
        <w:rPr>
          <w:rFonts w:eastAsia="Times New Roman"/>
          <w:noProof/>
          <w:szCs w:val="24"/>
        </w:rPr>
        <mc:AlternateContent>
          <mc:Choice Requires="wps">
            <w:drawing>
              <wp:anchor distT="0" distB="0" distL="114300" distR="114300" simplePos="0" relativeHeight="251659264" behindDoc="0" locked="0" layoutInCell="1" allowOverlap="1" wp14:anchorId="5057346A" wp14:editId="3C82B122">
                <wp:simplePos x="0" y="0"/>
                <wp:positionH relativeFrom="column">
                  <wp:posOffset>4070985</wp:posOffset>
                </wp:positionH>
                <wp:positionV relativeFrom="paragraph">
                  <wp:posOffset>3830955</wp:posOffset>
                </wp:positionV>
                <wp:extent cx="1741170" cy="1349375"/>
                <wp:effectExtent l="0" t="0" r="49530" b="603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3493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38E7CFA"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Client may request an Informal Dispute Resolution (administrative review) or Impartial Due Process Hearing (fair hearing) if dissatisfied with Mediation.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7346A" id="Text Box 38" o:spid="_x0000_s1031" type="#_x0000_t202" style="position:absolute;margin-left:320.55pt;margin-top:301.65pt;width:137.1pt;height:1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">
                <v:shadow on="t"/>
                <v:textbox>
                  <w:txbxContent>
                    <w:p w14:paraId="038E7CFA"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Client may request an Informal Dispute Resolution (administrative review) or Impartial Due Process Hearing (fair hearing) if dissatisfied with Mediation.</w:t>
                      </w:r>
                    </w:p>
                  </w:txbxContent>
                </v:textbox>
              </v:shape>
            </w:pict>
          </mc:Fallback>
        </mc:AlternateContent>
      </w:r>
      <w:r w:rsidRPr="002D4336">
        <w:rPr>
          <w:rFonts w:eastAsia="Times New Roman"/>
          <w:noProof/>
          <w:szCs w:val="24"/>
        </w:rPr>
        <mc:AlternateContent>
          <mc:Choice Requires="wps">
            <w:drawing>
              <wp:anchor distT="0" distB="0" distL="114300" distR="114300" simplePos="0" relativeHeight="251702272" behindDoc="0" locked="0" layoutInCell="1" allowOverlap="1" wp14:anchorId="7CD22B08" wp14:editId="25C9CF43">
                <wp:simplePos x="0" y="0"/>
                <wp:positionH relativeFrom="column">
                  <wp:posOffset>4885690</wp:posOffset>
                </wp:positionH>
                <wp:positionV relativeFrom="paragraph">
                  <wp:posOffset>3591560</wp:posOffset>
                </wp:positionV>
                <wp:extent cx="0" cy="22860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0F354" id="Straight Connector 3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82.8pt" to="384.7pt,3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"/>
            </w:pict>
          </mc:Fallback>
        </mc:AlternateContent>
      </w:r>
      <w:r w:rsidRPr="002D4336">
        <w:rPr>
          <w:rFonts w:eastAsia="Times New Roman"/>
          <w:noProof/>
          <w:szCs w:val="24"/>
        </w:rPr>
        <mc:AlternateContent>
          <mc:Choice Requires="wps">
            <w:drawing>
              <wp:anchor distT="0" distB="0" distL="114300" distR="114300" simplePos="0" relativeHeight="251653120" behindDoc="0" locked="0" layoutInCell="1" allowOverlap="1" wp14:anchorId="4A2112D5" wp14:editId="71DC58E2">
                <wp:simplePos x="0" y="0"/>
                <wp:positionH relativeFrom="column">
                  <wp:posOffset>4070985</wp:posOffset>
                </wp:positionH>
                <wp:positionV relativeFrom="paragraph">
                  <wp:posOffset>2913380</wp:posOffset>
                </wp:positionV>
                <wp:extent cx="1741170" cy="652780"/>
                <wp:effectExtent l="0" t="0" r="49530" b="520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652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A24023" w14:textId="77777777" w:rsidR="001B3F51" w:rsidRPr="002F5BA9" w:rsidRDefault="001B3F51" w:rsidP="006E3408">
                            <w:pPr>
                              <w:pStyle w:val="Heading4"/>
                              <w:jc w:val="center"/>
                              <w:rPr>
                                <w:rFonts w:ascii="Calibri" w:hAnsi="Calibri" w:cs="Calibri"/>
                              </w:rPr>
                            </w:pPr>
                            <w:r w:rsidRPr="002F5BA9">
                              <w:rPr>
                                <w:rFonts w:ascii="Calibri" w:hAnsi="Calibri" w:cs="Calibri"/>
                              </w:rPr>
                              <w:t>Written Mediation Agreement</w:t>
                            </w:r>
                          </w:p>
                          <w:p w14:paraId="1B83825E" w14:textId="77777777" w:rsidR="001B3F51" w:rsidRDefault="001B3F51" w:rsidP="006E3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112D5" id="Text Box 37" o:spid="_x0000_s1032" type="#_x0000_t202" style="position:absolute;margin-left:320.55pt;margin-top:229.4pt;width:137.1pt;height:5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">
                <v:shadow on="t"/>
                <v:textbox>
                  <w:txbxContent>
                    <w:p w14:paraId="70A24023" w14:textId="77777777" w:rsidR="001B3F51" w:rsidRPr="002F5BA9" w:rsidRDefault="001B3F51" w:rsidP="006E3408">
                      <w:pPr>
                        <w:pStyle w:val="Heading4"/>
                        <w:jc w:val="center"/>
                        <w:rPr>
                          <w:rFonts w:ascii="Calibri" w:hAnsi="Calibri" w:cs="Calibri"/>
                        </w:rPr>
                      </w:pPr>
                      <w:r w:rsidRPr="002F5BA9">
                        <w:rPr>
                          <w:rFonts w:ascii="Calibri" w:hAnsi="Calibri" w:cs="Calibri"/>
                        </w:rPr>
                        <w:t>Written Mediation Agreement</w:t>
                      </w:r>
                    </w:p>
                    <w:p w14:paraId="1B83825E" w14:textId="77777777" w:rsidR="001B3F51" w:rsidRDefault="001B3F51" w:rsidP="006E3408"/>
                  </w:txbxContent>
                </v:textbox>
              </v:shape>
            </w:pict>
          </mc:Fallback>
        </mc:AlternateContent>
      </w:r>
      <w:r w:rsidRPr="002D4336">
        <w:rPr>
          <w:rFonts w:eastAsia="Times New Roman"/>
          <w:noProof/>
          <w:szCs w:val="24"/>
        </w:rPr>
        <mc:AlternateContent>
          <mc:Choice Requires="wps">
            <w:drawing>
              <wp:anchor distT="0" distB="0" distL="114300" distR="114300" simplePos="0" relativeHeight="251699200" behindDoc="0" locked="0" layoutInCell="1" allowOverlap="1" wp14:anchorId="2D4AB856" wp14:editId="268E73D1">
                <wp:simplePos x="0" y="0"/>
                <wp:positionH relativeFrom="column">
                  <wp:posOffset>4886325</wp:posOffset>
                </wp:positionH>
                <wp:positionV relativeFrom="paragraph">
                  <wp:posOffset>2686685</wp:posOffset>
                </wp:positionV>
                <wp:extent cx="0" cy="22860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BE88" id="Straight Connector 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211.55pt" to="384.75pt,2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"/>
            </w:pict>
          </mc:Fallback>
        </mc:AlternateContent>
      </w:r>
      <w:r w:rsidRPr="002D4336">
        <w:rPr>
          <w:rFonts w:eastAsia="Times New Roman"/>
          <w:noProof/>
          <w:szCs w:val="24"/>
        </w:rPr>
        <mc:AlternateContent>
          <mc:Choice Requires="wps">
            <w:drawing>
              <wp:anchor distT="0" distB="0" distL="114300" distR="114300" simplePos="0" relativeHeight="251643904" behindDoc="0" locked="0" layoutInCell="1" allowOverlap="1" wp14:anchorId="41FDD1B9" wp14:editId="416373E8">
                <wp:simplePos x="0" y="0"/>
                <wp:positionH relativeFrom="column">
                  <wp:posOffset>4069715</wp:posOffset>
                </wp:positionH>
                <wp:positionV relativeFrom="paragraph">
                  <wp:posOffset>1633220</wp:posOffset>
                </wp:positionV>
                <wp:extent cx="1741170" cy="1028700"/>
                <wp:effectExtent l="0" t="0" r="49530" b="571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DC5993B"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Mediator chosen from list of qualified mediators.  Mediator informs all parties of time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DD1B9" id="Text Box 36" o:spid="_x0000_s1033" type="#_x0000_t202" style="position:absolute;margin-left:320.45pt;margin-top:128.6pt;width:137.1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">
                <v:shadow on="t"/>
                <v:textbox>
                  <w:txbxContent>
                    <w:p w14:paraId="1DC5993B"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Mediator chosen from list of qualified mediators.  Mediator informs all parties of time and date.</w:t>
                      </w:r>
                    </w:p>
                  </w:txbxContent>
                </v:textbox>
              </v:shape>
            </w:pict>
          </mc:Fallback>
        </mc:AlternateContent>
      </w:r>
      <w:r w:rsidRPr="002D4336">
        <w:rPr>
          <w:rFonts w:eastAsia="Times New Roman"/>
          <w:noProof/>
          <w:szCs w:val="24"/>
        </w:rPr>
        <mc:AlternateContent>
          <mc:Choice Requires="wps">
            <w:drawing>
              <wp:anchor distT="0" distB="0" distL="114300" distR="114300" simplePos="0" relativeHeight="251696128" behindDoc="0" locked="0" layoutInCell="1" allowOverlap="1" wp14:anchorId="1F6272FC" wp14:editId="1EE1F003">
                <wp:simplePos x="0" y="0"/>
                <wp:positionH relativeFrom="column">
                  <wp:posOffset>4886325</wp:posOffset>
                </wp:positionH>
                <wp:positionV relativeFrom="paragraph">
                  <wp:posOffset>1407795</wp:posOffset>
                </wp:positionV>
                <wp:extent cx="0" cy="22860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836C" id="Straight Connector 4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110.85pt" to="384.7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"/>
            </w:pict>
          </mc:Fallback>
        </mc:AlternateContent>
      </w:r>
      <w:r w:rsidRPr="002D4336">
        <w:rPr>
          <w:rFonts w:eastAsia="Times New Roman"/>
          <w:noProof/>
          <w:szCs w:val="24"/>
        </w:rPr>
        <mc:AlternateContent>
          <mc:Choice Requires="wps">
            <w:drawing>
              <wp:anchor distT="0" distB="0" distL="114300" distR="114300" simplePos="0" relativeHeight="251628544" behindDoc="0" locked="0" layoutInCell="1" allowOverlap="1" wp14:anchorId="5CC15AFC" wp14:editId="00CC62B9">
                <wp:simplePos x="0" y="0"/>
                <wp:positionH relativeFrom="column">
                  <wp:posOffset>4049395</wp:posOffset>
                </wp:positionH>
                <wp:positionV relativeFrom="paragraph">
                  <wp:posOffset>576580</wp:posOffset>
                </wp:positionV>
                <wp:extent cx="1741170" cy="834390"/>
                <wp:effectExtent l="0" t="0" r="49530" b="609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8343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DD27CBC"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Mediation conducted by impartial Mediator within 60 day time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15AFC" id="Text Box 35" o:spid="_x0000_s1034" type="#_x0000_t202" style="position:absolute;margin-left:318.85pt;margin-top:45.4pt;width:137.1pt;height:6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">
                <v:shadow on="t"/>
                <v:textbox>
                  <w:txbxContent>
                    <w:p w14:paraId="0DD27CBC"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Mediation conducted by impartial Mediator within 60 day time period.</w:t>
                      </w:r>
                    </w:p>
                  </w:txbxContent>
                </v:textbox>
              </v:shape>
            </w:pict>
          </mc:Fallback>
        </mc:AlternateContent>
      </w:r>
      <w:r w:rsidRPr="002D4336">
        <w:rPr>
          <w:rFonts w:eastAsia="Times New Roman"/>
          <w:noProof/>
          <w:szCs w:val="24"/>
        </w:rPr>
        <mc:AlternateContent>
          <mc:Choice Requires="wps">
            <w:drawing>
              <wp:anchor distT="0" distB="0" distL="114300" distR="114300" simplePos="0" relativeHeight="251693056" behindDoc="0" locked="0" layoutInCell="1" allowOverlap="1" wp14:anchorId="3BF3F945" wp14:editId="19AEB066">
                <wp:simplePos x="0" y="0"/>
                <wp:positionH relativeFrom="column">
                  <wp:posOffset>4886415</wp:posOffset>
                </wp:positionH>
                <wp:positionV relativeFrom="paragraph">
                  <wp:posOffset>342990</wp:posOffset>
                </wp:positionV>
                <wp:extent cx="0" cy="22860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15F32" id="Straight Connector 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27pt" to="384.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"/>
            </w:pict>
          </mc:Fallback>
        </mc:AlternateContent>
      </w:r>
      <w:r w:rsidR="00D0747A" w:rsidRPr="002D4336">
        <w:rPr>
          <w:rFonts w:eastAsia="Times New Roman"/>
          <w:noProof/>
          <w:szCs w:val="24"/>
        </w:rPr>
        <mc:AlternateContent>
          <mc:Choice Requires="wps">
            <w:drawing>
              <wp:anchor distT="0" distB="0" distL="114300" distR="114300" simplePos="0" relativeHeight="251657216" behindDoc="0" locked="0" layoutInCell="1" allowOverlap="1" wp14:anchorId="5DB2004F" wp14:editId="10C2CCF0">
                <wp:simplePos x="0" y="0"/>
                <wp:positionH relativeFrom="column">
                  <wp:posOffset>1639570</wp:posOffset>
                </wp:positionH>
                <wp:positionV relativeFrom="paragraph">
                  <wp:posOffset>4048760</wp:posOffset>
                </wp:positionV>
                <wp:extent cx="1857375" cy="1143000"/>
                <wp:effectExtent l="0" t="0" r="66675" b="571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143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D012735"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Client may request Impartial Due Process Hearing (fair hearing) or Mediation if, dissatisfied with Informal Dispute Resolution (administrative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2004F" id="Text Box 50" o:spid="_x0000_s1035" type="#_x0000_t202" style="position:absolute;margin-left:129.1pt;margin-top:318.8pt;width:146.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">
                <v:shadow on="t"/>
                <v:textbox>
                  <w:txbxContent>
                    <w:p w14:paraId="4D012735"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Client may request Impartial Due Process Hearing (fair hearing) or Mediation if, dissatisfied with Informal Dispute Resolution (administrative review).</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83840" behindDoc="0" locked="0" layoutInCell="1" allowOverlap="1" wp14:anchorId="1C3CDECB" wp14:editId="663BCFC9">
                <wp:simplePos x="0" y="0"/>
                <wp:positionH relativeFrom="column">
                  <wp:posOffset>2557780</wp:posOffset>
                </wp:positionH>
                <wp:positionV relativeFrom="paragraph">
                  <wp:posOffset>3816985</wp:posOffset>
                </wp:positionV>
                <wp:extent cx="0" cy="22860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3ACF" id="Straight Connector 5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pt,300.55pt" to="201.4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"/>
            </w:pict>
          </mc:Fallback>
        </mc:AlternateContent>
      </w:r>
      <w:r w:rsidR="00D0747A" w:rsidRPr="002D4336">
        <w:rPr>
          <w:rFonts w:eastAsia="Times New Roman"/>
          <w:noProof/>
          <w:szCs w:val="24"/>
        </w:rPr>
        <mc:AlternateContent>
          <mc:Choice Requires="wps">
            <w:drawing>
              <wp:anchor distT="0" distB="0" distL="114300" distR="114300" simplePos="0" relativeHeight="251650048" behindDoc="0" locked="0" layoutInCell="1" allowOverlap="1" wp14:anchorId="1F9F3B25" wp14:editId="3AACCE36">
                <wp:simplePos x="0" y="0"/>
                <wp:positionH relativeFrom="column">
                  <wp:posOffset>1639570</wp:posOffset>
                </wp:positionH>
                <wp:positionV relativeFrom="paragraph">
                  <wp:posOffset>2788285</wp:posOffset>
                </wp:positionV>
                <wp:extent cx="1857375" cy="1028700"/>
                <wp:effectExtent l="0" t="0" r="66675" b="571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F47D5D7"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Rehab Services Chief makes decision on Informal Dispute Resolution (administrative review).  Responds in writing to client.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3B25" id="Text Box 49" o:spid="_x0000_s1036" type="#_x0000_t202" style="position:absolute;margin-left:129.1pt;margin-top:219.55pt;width:146.25pt;height: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">
                <v:shadow on="t"/>
                <v:textbox>
                  <w:txbxContent>
                    <w:p w14:paraId="6F47D5D7"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Rehab Services Chief makes decision on Informal Dispute Resolution (administrative review).  Responds in writing to client.</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80768" behindDoc="0" locked="0" layoutInCell="1" allowOverlap="1" wp14:anchorId="126FCA4E" wp14:editId="65B0E042">
                <wp:simplePos x="0" y="0"/>
                <wp:positionH relativeFrom="column">
                  <wp:posOffset>2565400</wp:posOffset>
                </wp:positionH>
                <wp:positionV relativeFrom="paragraph">
                  <wp:posOffset>2548890</wp:posOffset>
                </wp:positionV>
                <wp:extent cx="0" cy="22860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11036" id="Straight Connector 5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200.7pt" to="202pt,2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"/>
            </w:pict>
          </mc:Fallback>
        </mc:AlternateContent>
      </w:r>
      <w:r w:rsidR="00D0747A" w:rsidRPr="002D4336">
        <w:rPr>
          <w:rFonts w:eastAsia="Times New Roman"/>
          <w:noProof/>
          <w:szCs w:val="24"/>
        </w:rPr>
        <mc:AlternateContent>
          <mc:Choice Requires="wps">
            <w:drawing>
              <wp:anchor distT="0" distB="0" distL="114300" distR="114300" simplePos="0" relativeHeight="251640832" behindDoc="0" locked="0" layoutInCell="1" allowOverlap="1" wp14:anchorId="4D984095" wp14:editId="64F27097">
                <wp:simplePos x="0" y="0"/>
                <wp:positionH relativeFrom="column">
                  <wp:posOffset>1632585</wp:posOffset>
                </wp:positionH>
                <wp:positionV relativeFrom="paragraph">
                  <wp:posOffset>2009775</wp:posOffset>
                </wp:positionV>
                <wp:extent cx="1857375" cy="508000"/>
                <wp:effectExtent l="0" t="0" r="66675" b="635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080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EA9350D"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Rehab Services Chief informs client of time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4095" id="Text Box 54" o:spid="_x0000_s1037" type="#_x0000_t202" style="position:absolute;margin-left:128.55pt;margin-top:158.25pt;width:146.25pt;height:4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">
                <v:shadow on="t"/>
                <v:textbox>
                  <w:txbxContent>
                    <w:p w14:paraId="7EA9350D" w14:textId="77777777" w:rsidR="001B3F51" w:rsidRPr="006E3408" w:rsidRDefault="001B3F51" w:rsidP="00F87B92">
                      <w:pPr>
                        <w:pStyle w:val="BodyText"/>
                        <w:jc w:val="center"/>
                        <w:rPr>
                          <w:rFonts w:ascii="Calibri" w:hAnsi="Calibri" w:cs="Calibri"/>
                          <w:bCs/>
                          <w:sz w:val="22"/>
                        </w:rPr>
                      </w:pPr>
                      <w:r w:rsidRPr="006E3408">
                        <w:rPr>
                          <w:rFonts w:ascii="Calibri" w:hAnsi="Calibri" w:cs="Calibri"/>
                          <w:bCs/>
                          <w:sz w:val="22"/>
                        </w:rPr>
                        <w:t>Rehab Services Chief informs client of time and date.</w:t>
                      </w:r>
                    </w:p>
                  </w:txbxContent>
                </v:textbox>
              </v:shape>
            </w:pict>
          </mc:Fallback>
        </mc:AlternateContent>
      </w:r>
      <w:r w:rsidR="00D0747A" w:rsidRPr="002D4336">
        <w:rPr>
          <w:rFonts w:eastAsia="Times New Roman"/>
          <w:noProof/>
          <w:sz w:val="24"/>
          <w:szCs w:val="24"/>
        </w:rPr>
        <mc:AlternateContent>
          <mc:Choice Requires="wps">
            <w:drawing>
              <wp:anchor distT="0" distB="0" distL="114300" distR="114300" simplePos="0" relativeHeight="251646976" behindDoc="0" locked="0" layoutInCell="1" allowOverlap="1" wp14:anchorId="43D6303D" wp14:editId="0B0576C5">
                <wp:simplePos x="0" y="0"/>
                <wp:positionH relativeFrom="column">
                  <wp:posOffset>-624205</wp:posOffset>
                </wp:positionH>
                <wp:positionV relativeFrom="paragraph">
                  <wp:posOffset>3025775</wp:posOffset>
                </wp:positionV>
                <wp:extent cx="1675765" cy="544195"/>
                <wp:effectExtent l="0" t="0" r="57785" b="654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5441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399A4D9" w14:textId="77777777" w:rsidR="001B3F51" w:rsidRPr="002F5BA9" w:rsidRDefault="001B3F51" w:rsidP="006E3408">
                            <w:pPr>
                              <w:pStyle w:val="Heading4"/>
                              <w:jc w:val="center"/>
                              <w:rPr>
                                <w:rFonts w:ascii="Calibri" w:hAnsi="Calibri" w:cs="Calibri"/>
                              </w:rPr>
                            </w:pPr>
                            <w:r w:rsidRPr="002F5BA9">
                              <w:rPr>
                                <w:rFonts w:ascii="Calibri" w:hAnsi="Calibri" w:cs="Calibri"/>
                              </w:rPr>
                              <w:t>Decision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6303D" id="Text Box 48" o:spid="_x0000_s1038" type="#_x0000_t202" style="position:absolute;margin-left:-49.15pt;margin-top:238.25pt;width:131.95pt;height:4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">
                <v:shadow on="t"/>
                <v:textbox>
                  <w:txbxContent>
                    <w:p w14:paraId="1399A4D9" w14:textId="77777777" w:rsidR="001B3F51" w:rsidRPr="002F5BA9" w:rsidRDefault="001B3F51" w:rsidP="006E3408">
                      <w:pPr>
                        <w:pStyle w:val="Heading4"/>
                        <w:jc w:val="center"/>
                        <w:rPr>
                          <w:rFonts w:ascii="Calibri" w:hAnsi="Calibri" w:cs="Calibri"/>
                        </w:rPr>
                      </w:pPr>
                      <w:r w:rsidRPr="002F5BA9">
                        <w:rPr>
                          <w:rFonts w:ascii="Calibri" w:hAnsi="Calibri" w:cs="Calibri"/>
                        </w:rPr>
                        <w:t>Decision Final</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77696" behindDoc="0" locked="0" layoutInCell="1" allowOverlap="1" wp14:anchorId="6BAA188A" wp14:editId="777C5014">
                <wp:simplePos x="0" y="0"/>
                <wp:positionH relativeFrom="column">
                  <wp:posOffset>2572385</wp:posOffset>
                </wp:positionH>
                <wp:positionV relativeFrom="paragraph">
                  <wp:posOffset>1781175</wp:posOffset>
                </wp:positionV>
                <wp:extent cx="0" cy="22860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FE27B" id="Straight Connector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5pt,140.25pt" to="202.5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"/>
            </w:pict>
          </mc:Fallback>
        </mc:AlternateContent>
      </w:r>
      <w:r w:rsidR="00D0747A" w:rsidRPr="002D4336">
        <w:rPr>
          <w:rFonts w:eastAsia="Times New Roman"/>
          <w:noProof/>
          <w:szCs w:val="24"/>
        </w:rPr>
        <mc:AlternateContent>
          <mc:Choice Requires="wps">
            <w:drawing>
              <wp:anchor distT="0" distB="0" distL="114300" distR="114300" simplePos="0" relativeHeight="251625472" behindDoc="0" locked="0" layoutInCell="1" allowOverlap="1" wp14:anchorId="77190978" wp14:editId="168D4AB0">
                <wp:simplePos x="0" y="0"/>
                <wp:positionH relativeFrom="column">
                  <wp:posOffset>1632585</wp:posOffset>
                </wp:positionH>
                <wp:positionV relativeFrom="paragraph">
                  <wp:posOffset>757555</wp:posOffset>
                </wp:positionV>
                <wp:extent cx="1857375" cy="1028700"/>
                <wp:effectExtent l="0" t="0" r="66675" b="571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F355CBD"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Informal Dispute Resolution (administrative review) conducted by Rehab Services Chief within 60 day time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0978" id="Text Box 43" o:spid="_x0000_s1039" type="#_x0000_t202" style="position:absolute;margin-left:128.55pt;margin-top:59.65pt;width:146.25pt;height:8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">
                <v:shadow on="t"/>
                <v:textbox>
                  <w:txbxContent>
                    <w:p w14:paraId="5F355CBD"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Informal Dispute Resolution (administrative review) conducted by Rehab Services Chief within 60 day time period.</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74624" behindDoc="0" locked="0" layoutInCell="1" allowOverlap="1" wp14:anchorId="457712C9" wp14:editId="0418827D">
                <wp:simplePos x="0" y="0"/>
                <wp:positionH relativeFrom="column">
                  <wp:posOffset>2565400</wp:posOffset>
                </wp:positionH>
                <wp:positionV relativeFrom="paragraph">
                  <wp:posOffset>530860</wp:posOffset>
                </wp:positionV>
                <wp:extent cx="0" cy="22860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2B2C" id="Straight Connector 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41.8pt" to="202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"/>
            </w:pict>
          </mc:Fallback>
        </mc:AlternateContent>
      </w:r>
      <w:r w:rsidR="00D0747A" w:rsidRPr="002D4336">
        <w:rPr>
          <w:rFonts w:eastAsia="Times New Roman"/>
          <w:noProof/>
          <w:szCs w:val="24"/>
        </w:rPr>
        <mc:AlternateContent>
          <mc:Choice Requires="wps">
            <w:drawing>
              <wp:anchor distT="0" distB="0" distL="114300" distR="114300" simplePos="0" relativeHeight="251671552" behindDoc="0" locked="0" layoutInCell="1" allowOverlap="1" wp14:anchorId="3B52A43E" wp14:editId="6C73A627">
                <wp:simplePos x="0" y="0"/>
                <wp:positionH relativeFrom="column">
                  <wp:posOffset>200751</wp:posOffset>
                </wp:positionH>
                <wp:positionV relativeFrom="paragraph">
                  <wp:posOffset>2780030</wp:posOffset>
                </wp:positionV>
                <wp:extent cx="0" cy="228600"/>
                <wp:effectExtent l="0" t="0" r="190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15C53"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218.9pt" to="15.8pt,2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"/>
            </w:pict>
          </mc:Fallback>
        </mc:AlternateContent>
      </w:r>
      <w:r w:rsidR="00D0747A" w:rsidRPr="002D4336">
        <w:rPr>
          <w:rFonts w:eastAsia="Times New Roman"/>
          <w:noProof/>
          <w:sz w:val="24"/>
          <w:szCs w:val="24"/>
        </w:rPr>
        <mc:AlternateContent>
          <mc:Choice Requires="wps">
            <w:drawing>
              <wp:anchor distT="0" distB="0" distL="114300" distR="114300" simplePos="0" relativeHeight="251637760" behindDoc="0" locked="0" layoutInCell="1" allowOverlap="1" wp14:anchorId="2BBA18E2" wp14:editId="1D59738A">
                <wp:simplePos x="0" y="0"/>
                <wp:positionH relativeFrom="column">
                  <wp:posOffset>-624840</wp:posOffset>
                </wp:positionH>
                <wp:positionV relativeFrom="paragraph">
                  <wp:posOffset>1758950</wp:posOffset>
                </wp:positionV>
                <wp:extent cx="1683385" cy="1028700"/>
                <wp:effectExtent l="0" t="0" r="50165" b="571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32B6D1B"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IHO chosen from State approved list = IHO informs client of time &amp;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A18E2" id="Text Box 47" o:spid="_x0000_s1040" type="#_x0000_t202" style="position:absolute;margin-left:-49.2pt;margin-top:138.5pt;width:132.55pt;height: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">
                <v:shadow on="t"/>
                <v:textbox>
                  <w:txbxContent>
                    <w:p w14:paraId="632B6D1B" w14:textId="77777777" w:rsidR="001B3F51" w:rsidRPr="002F5BA9" w:rsidRDefault="001B3F51" w:rsidP="00F87B92">
                      <w:pPr>
                        <w:pStyle w:val="BodyText2"/>
                        <w:spacing w:line="240" w:lineRule="auto"/>
                        <w:jc w:val="center"/>
                        <w:rPr>
                          <w:rFonts w:ascii="Calibri" w:hAnsi="Calibri" w:cs="Calibri"/>
                          <w:sz w:val="22"/>
                          <w:szCs w:val="22"/>
                        </w:rPr>
                      </w:pPr>
                      <w:r w:rsidRPr="002F5BA9">
                        <w:rPr>
                          <w:rFonts w:ascii="Calibri" w:hAnsi="Calibri" w:cs="Calibri"/>
                          <w:sz w:val="22"/>
                          <w:szCs w:val="22"/>
                        </w:rPr>
                        <w:t>IHO chosen from State approved list = IHO informs client of time &amp; date.</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68480" behindDoc="0" locked="0" layoutInCell="1" allowOverlap="1" wp14:anchorId="0BB23C05" wp14:editId="4FB538D9">
                <wp:simplePos x="0" y="0"/>
                <wp:positionH relativeFrom="column">
                  <wp:posOffset>200660</wp:posOffset>
                </wp:positionH>
                <wp:positionV relativeFrom="paragraph">
                  <wp:posOffset>1529715</wp:posOffset>
                </wp:positionV>
                <wp:extent cx="0" cy="2286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EFD88" id="Straight Connector 5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20.45pt" to="15.8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"/>
            </w:pict>
          </mc:Fallback>
        </mc:AlternateContent>
      </w:r>
      <w:r w:rsidR="00D0747A" w:rsidRPr="002D4336">
        <w:rPr>
          <w:rFonts w:eastAsia="Times New Roman"/>
          <w:noProof/>
          <w:sz w:val="24"/>
          <w:szCs w:val="24"/>
        </w:rPr>
        <mc:AlternateContent>
          <mc:Choice Requires="wps">
            <w:drawing>
              <wp:anchor distT="0" distB="0" distL="114300" distR="114300" simplePos="0" relativeHeight="251622400" behindDoc="0" locked="0" layoutInCell="1" allowOverlap="1" wp14:anchorId="7652BD09" wp14:editId="5F2B0B29">
                <wp:simplePos x="0" y="0"/>
                <wp:positionH relativeFrom="column">
                  <wp:posOffset>-617583</wp:posOffset>
                </wp:positionH>
                <wp:positionV relativeFrom="paragraph">
                  <wp:posOffset>510540</wp:posOffset>
                </wp:positionV>
                <wp:extent cx="1683385" cy="1028700"/>
                <wp:effectExtent l="0" t="0" r="50165" b="571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1028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317899F" w14:textId="77777777" w:rsidR="001B3F51" w:rsidRDefault="001B3F51" w:rsidP="00F87B92">
                            <w:pPr>
                              <w:pStyle w:val="BodyText2"/>
                              <w:spacing w:line="240" w:lineRule="auto"/>
                              <w:contextualSpacing/>
                              <w:jc w:val="center"/>
                            </w:pPr>
                            <w:r>
                              <w:rPr>
                                <w:rFonts w:ascii="Calibri" w:hAnsi="Calibri" w:cs="Calibri"/>
                                <w:sz w:val="22"/>
                                <w:szCs w:val="22"/>
                              </w:rPr>
                              <w:t xml:space="preserve">Impartial Due Process </w:t>
                            </w:r>
                            <w:r w:rsidRPr="002F5BA9">
                              <w:rPr>
                                <w:rFonts w:ascii="Calibri" w:hAnsi="Calibri" w:cs="Calibri"/>
                                <w:sz w:val="22"/>
                                <w:szCs w:val="22"/>
                              </w:rPr>
                              <w:t>Hearing (fair hearing) conducted by Impartial Hearing Officer within 60 days of request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2BD09" id="Text Box 46" o:spid="_x0000_s1041" type="#_x0000_t202" style="position:absolute;margin-left:-48.65pt;margin-top:40.2pt;width:132.55pt;height:8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">
                <v:shadow on="t"/>
                <v:textbox>
                  <w:txbxContent>
                    <w:p w14:paraId="3317899F" w14:textId="77777777" w:rsidR="001B3F51" w:rsidRDefault="001B3F51" w:rsidP="00F87B92">
                      <w:pPr>
                        <w:pStyle w:val="BodyText2"/>
                        <w:spacing w:line="240" w:lineRule="auto"/>
                        <w:contextualSpacing/>
                        <w:jc w:val="center"/>
                      </w:pPr>
                      <w:r>
                        <w:rPr>
                          <w:rFonts w:ascii="Calibri" w:hAnsi="Calibri" w:cs="Calibri"/>
                          <w:sz w:val="22"/>
                          <w:szCs w:val="22"/>
                        </w:rPr>
                        <w:t xml:space="preserve">Impartial Due Process </w:t>
                      </w:r>
                      <w:r w:rsidRPr="002F5BA9">
                        <w:rPr>
                          <w:rFonts w:ascii="Calibri" w:hAnsi="Calibri" w:cs="Calibri"/>
                          <w:sz w:val="22"/>
                          <w:szCs w:val="22"/>
                        </w:rPr>
                        <w:t>Hearing (fair hearing) conducted by Impartial Hearing Officer within 60 days of request</w:t>
                      </w:r>
                      <w:r>
                        <w:t>.</w:t>
                      </w:r>
                    </w:p>
                  </w:txbxContent>
                </v:textbox>
              </v:shape>
            </w:pict>
          </mc:Fallback>
        </mc:AlternateContent>
      </w:r>
      <w:r w:rsidR="00D0747A" w:rsidRPr="002D4336">
        <w:rPr>
          <w:rFonts w:eastAsia="Times New Roman"/>
          <w:noProof/>
          <w:szCs w:val="24"/>
        </w:rPr>
        <mc:AlternateContent>
          <mc:Choice Requires="wps">
            <w:drawing>
              <wp:anchor distT="0" distB="0" distL="114300" distR="114300" simplePos="0" relativeHeight="251665408" behindDoc="0" locked="0" layoutInCell="1" allowOverlap="1" wp14:anchorId="11581EB5" wp14:editId="7C9EAE10">
                <wp:simplePos x="0" y="0"/>
                <wp:positionH relativeFrom="column">
                  <wp:posOffset>208280</wp:posOffset>
                </wp:positionH>
                <wp:positionV relativeFrom="paragraph">
                  <wp:posOffset>281940</wp:posOffset>
                </wp:positionV>
                <wp:extent cx="0" cy="2286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E518C" id="Straight Connector 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22.2pt" to="16.4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"/>
            </w:pict>
          </mc:Fallback>
        </mc:AlternateContent>
      </w:r>
      <w:r w:rsidR="006E3408" w:rsidRPr="002D4336">
        <w:rPr>
          <w:rFonts w:eastAsia="Times New Roman"/>
          <w:b/>
          <w:sz w:val="24"/>
          <w:szCs w:val="24"/>
        </w:rPr>
        <w:br w:type="page"/>
      </w:r>
    </w:p>
    <w:p w14:paraId="46D45A49" w14:textId="66688946" w:rsidR="00486DAD" w:rsidRDefault="00486DAD" w:rsidP="008F727D">
      <w:pPr>
        <w:pStyle w:val="Heading1"/>
      </w:pPr>
      <w:bookmarkStart w:id="10" w:name="_Toc59008181"/>
      <w:r w:rsidRPr="002D4336">
        <w:lastRenderedPageBreak/>
        <w:t>Client Assistance Program</w:t>
      </w:r>
      <w:bookmarkEnd w:id="10"/>
    </w:p>
    <w:p w14:paraId="536731D9" w14:textId="1EAF9D8F" w:rsidR="00417ACA" w:rsidRPr="00AF70E8" w:rsidRDefault="003F5AF8" w:rsidP="00AF70E8">
      <w:pPr>
        <w:rPr>
          <w:sz w:val="24"/>
          <w:szCs w:val="24"/>
        </w:rPr>
      </w:pPr>
      <w:r>
        <w:rPr>
          <w:sz w:val="24"/>
          <w:szCs w:val="24"/>
        </w:rPr>
        <w:t>Authority</w:t>
      </w:r>
      <w:r w:rsidR="005A76FA">
        <w:rPr>
          <w:sz w:val="24"/>
          <w:szCs w:val="24"/>
        </w:rPr>
        <w:t xml:space="preserve">: </w:t>
      </w:r>
      <w:r w:rsidR="005A76FA" w:rsidRPr="005A76FA">
        <w:rPr>
          <w:sz w:val="24"/>
          <w:szCs w:val="24"/>
        </w:rPr>
        <w:t>34 CFR § 370.1</w:t>
      </w:r>
    </w:p>
    <w:p w14:paraId="5B988F5A" w14:textId="77777777" w:rsidR="0044197C" w:rsidRPr="002D4336" w:rsidRDefault="0044197C" w:rsidP="0044197C">
      <w:pPr>
        <w:rPr>
          <w:sz w:val="24"/>
          <w:szCs w:val="24"/>
        </w:rPr>
      </w:pPr>
      <w:r w:rsidRPr="002D4336">
        <w:rPr>
          <w:sz w:val="24"/>
          <w:szCs w:val="24"/>
        </w:rPr>
        <w:t>The Client Assistance Program (CAP) is administered by Disability Rights Idaho (DRI)</w:t>
      </w:r>
    </w:p>
    <w:p w14:paraId="06C0565A"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The purpose of the Client Assistance Program</w:t>
      </w:r>
      <w:r w:rsidR="0044197C" w:rsidRPr="002D4336">
        <w:rPr>
          <w:rFonts w:eastAsia="Times New Roman"/>
          <w:sz w:val="24"/>
          <w:szCs w:val="24"/>
        </w:rPr>
        <w:t xml:space="preserve"> </w:t>
      </w:r>
      <w:r w:rsidRPr="002D4336">
        <w:rPr>
          <w:rFonts w:eastAsia="Times New Roman"/>
          <w:sz w:val="24"/>
          <w:szCs w:val="24"/>
        </w:rPr>
        <w:t>is:</w:t>
      </w:r>
    </w:p>
    <w:p w14:paraId="1BBD6854" w14:textId="77777777" w:rsidR="00744673" w:rsidRPr="002D4336" w:rsidRDefault="00744673" w:rsidP="00744673">
      <w:pPr>
        <w:spacing w:after="0" w:line="240" w:lineRule="auto"/>
        <w:rPr>
          <w:rFonts w:eastAsia="Times New Roman"/>
          <w:sz w:val="24"/>
          <w:szCs w:val="24"/>
        </w:rPr>
      </w:pPr>
    </w:p>
    <w:p w14:paraId="6D4645F2" w14:textId="7E37D8C4" w:rsidR="00744673" w:rsidRPr="00BA70F6" w:rsidRDefault="00744673" w:rsidP="00744673">
      <w:pPr>
        <w:numPr>
          <w:ilvl w:val="0"/>
          <w:numId w:val="6"/>
        </w:numPr>
        <w:tabs>
          <w:tab w:val="clear" w:pos="1440"/>
          <w:tab w:val="num" w:pos="720"/>
        </w:tabs>
        <w:spacing w:after="0" w:line="240" w:lineRule="auto"/>
        <w:ind w:left="720" w:hanging="360"/>
        <w:rPr>
          <w:rFonts w:eastAsia="Times New Roman"/>
          <w:sz w:val="24"/>
          <w:szCs w:val="24"/>
        </w:rPr>
      </w:pPr>
      <w:r w:rsidRPr="002D4336">
        <w:rPr>
          <w:rFonts w:eastAsia="Times New Roman"/>
          <w:sz w:val="24"/>
          <w:szCs w:val="24"/>
        </w:rPr>
        <w:t xml:space="preserve">To inform and advise clients of available services and benefits under the Rehabilitation Act and Amendments.  </w:t>
      </w:r>
      <w:r w:rsidR="00DD5DB1" w:rsidRPr="002D4336">
        <w:rPr>
          <w:rFonts w:eastAsia="Times New Roman"/>
          <w:sz w:val="24"/>
          <w:szCs w:val="24"/>
        </w:rPr>
        <w:t xml:space="preserve">The </w:t>
      </w:r>
      <w:r w:rsidRPr="002D4336">
        <w:rPr>
          <w:rFonts w:eastAsia="Times New Roman"/>
          <w:sz w:val="24"/>
          <w:szCs w:val="24"/>
        </w:rPr>
        <w:t>CAP staff can explain how the vocational rehabilitation system works and help clients understand their rights and responsibilities in the vocational rehabilitation process.</w:t>
      </w:r>
    </w:p>
    <w:p w14:paraId="73CD55FC" w14:textId="60ABBB13" w:rsidR="00744673" w:rsidRPr="00BA70F6" w:rsidRDefault="00744673" w:rsidP="00744673">
      <w:pPr>
        <w:numPr>
          <w:ilvl w:val="0"/>
          <w:numId w:val="6"/>
        </w:numPr>
        <w:tabs>
          <w:tab w:val="clear" w:pos="1440"/>
          <w:tab w:val="num" w:pos="720"/>
        </w:tabs>
        <w:spacing w:after="0" w:line="240" w:lineRule="auto"/>
        <w:ind w:left="720" w:hanging="360"/>
        <w:rPr>
          <w:rFonts w:eastAsia="Times New Roman"/>
          <w:sz w:val="24"/>
          <w:szCs w:val="24"/>
        </w:rPr>
      </w:pPr>
      <w:r w:rsidRPr="002D4336">
        <w:rPr>
          <w:rFonts w:eastAsia="Times New Roman"/>
          <w:sz w:val="24"/>
          <w:szCs w:val="24"/>
        </w:rPr>
        <w:t>To assist and to advocate for the client in</w:t>
      </w:r>
      <w:r w:rsidR="00DD5DB1" w:rsidRPr="002D4336">
        <w:rPr>
          <w:rFonts w:eastAsia="Times New Roman"/>
          <w:sz w:val="24"/>
          <w:szCs w:val="24"/>
        </w:rPr>
        <w:t xml:space="preserve"> the relationship with ICBVI. The </w:t>
      </w:r>
      <w:r w:rsidRPr="002D4336">
        <w:rPr>
          <w:rFonts w:eastAsia="Times New Roman"/>
          <w:sz w:val="24"/>
          <w:szCs w:val="24"/>
        </w:rPr>
        <w:t xml:space="preserve">CAP can also suggest ways for the client and VR Counselor to work more successfully together throughout the vocational rehabilitation </w:t>
      </w:r>
      <w:r w:rsidR="000E2AEB" w:rsidRPr="002D4336">
        <w:rPr>
          <w:rFonts w:eastAsia="Times New Roman"/>
          <w:sz w:val="24"/>
          <w:szCs w:val="24"/>
        </w:rPr>
        <w:t>process and</w:t>
      </w:r>
      <w:r w:rsidRPr="002D4336">
        <w:rPr>
          <w:rFonts w:eastAsia="Times New Roman"/>
          <w:sz w:val="24"/>
          <w:szCs w:val="24"/>
        </w:rPr>
        <w:t xml:space="preserve"> assist clients to learn to advocate for themselves.  Advocacy may also include pursing any legal, administrative or other appropriate remedies to ensure the protection of the client’s rights and to facilitate access to services funded under the Rehabilitation Act that are directly related to facilitating the employment of the client.</w:t>
      </w:r>
    </w:p>
    <w:p w14:paraId="2768A0C8" w14:textId="082D23F7" w:rsidR="00744673" w:rsidRPr="002D4336" w:rsidRDefault="00744673" w:rsidP="009C7D5F">
      <w:pPr>
        <w:numPr>
          <w:ilvl w:val="0"/>
          <w:numId w:val="6"/>
        </w:numPr>
        <w:spacing w:after="0" w:line="240" w:lineRule="auto"/>
        <w:ind w:left="720" w:hanging="360"/>
        <w:rPr>
          <w:rFonts w:eastAsia="Times New Roman"/>
          <w:sz w:val="24"/>
          <w:szCs w:val="24"/>
        </w:rPr>
      </w:pPr>
      <w:r w:rsidRPr="002D4336">
        <w:rPr>
          <w:rFonts w:eastAsia="Times New Roman"/>
          <w:sz w:val="24"/>
          <w:szCs w:val="24"/>
        </w:rPr>
        <w:t xml:space="preserve">To use, to the maximum extent possible, alternative forms of dispute resolution, which will include negotiation, facilitation, </w:t>
      </w:r>
      <w:r w:rsidR="00D4390E" w:rsidRPr="002D4336">
        <w:rPr>
          <w:rFonts w:eastAsia="Times New Roman"/>
          <w:sz w:val="24"/>
          <w:szCs w:val="24"/>
        </w:rPr>
        <w:t>mediation,</w:t>
      </w:r>
      <w:r w:rsidRPr="002D4336">
        <w:rPr>
          <w:rFonts w:eastAsia="Times New Roman"/>
          <w:sz w:val="24"/>
          <w:szCs w:val="24"/>
        </w:rPr>
        <w:t xml:space="preserve"> and fact finding, prior to resorting to litigation or formal adjudication to resolve a dispute. </w:t>
      </w:r>
    </w:p>
    <w:p w14:paraId="73ECD26C" w14:textId="77777777" w:rsidR="00744673" w:rsidRPr="00ED6EA1" w:rsidRDefault="00744673" w:rsidP="00744673">
      <w:pPr>
        <w:rPr>
          <w:sz w:val="24"/>
          <w:szCs w:val="24"/>
        </w:rPr>
      </w:pPr>
    </w:p>
    <w:p w14:paraId="5F517B29" w14:textId="77777777" w:rsidR="00486DAD" w:rsidRPr="00ED6EA1" w:rsidRDefault="00486DAD" w:rsidP="008F727D">
      <w:pPr>
        <w:pStyle w:val="Heading1"/>
      </w:pPr>
    </w:p>
    <w:p w14:paraId="53EEAC89" w14:textId="77777777" w:rsidR="00C5302A" w:rsidRPr="00ED6EA1" w:rsidRDefault="00C5302A" w:rsidP="00C5302A">
      <w:pPr>
        <w:rPr>
          <w:sz w:val="24"/>
          <w:szCs w:val="24"/>
        </w:rPr>
      </w:pPr>
    </w:p>
    <w:p w14:paraId="065DD90B" w14:textId="77777777" w:rsidR="00C5302A" w:rsidRPr="00ED6EA1" w:rsidRDefault="00C5302A" w:rsidP="00C5302A">
      <w:pPr>
        <w:rPr>
          <w:sz w:val="24"/>
          <w:szCs w:val="24"/>
        </w:rPr>
      </w:pPr>
    </w:p>
    <w:p w14:paraId="595C233B" w14:textId="77777777" w:rsidR="00C5302A" w:rsidRPr="00ED6EA1" w:rsidRDefault="00C5302A" w:rsidP="00C5302A">
      <w:pPr>
        <w:rPr>
          <w:sz w:val="24"/>
          <w:szCs w:val="24"/>
        </w:rPr>
      </w:pPr>
    </w:p>
    <w:p w14:paraId="3EC07D07" w14:textId="77777777" w:rsidR="00C5302A" w:rsidRPr="00ED6EA1" w:rsidRDefault="00C5302A" w:rsidP="00C5302A">
      <w:pPr>
        <w:rPr>
          <w:sz w:val="24"/>
          <w:szCs w:val="24"/>
        </w:rPr>
      </w:pPr>
    </w:p>
    <w:p w14:paraId="79895346" w14:textId="77777777" w:rsidR="00C5302A" w:rsidRPr="00ED6EA1" w:rsidRDefault="00C5302A" w:rsidP="00C5302A">
      <w:pPr>
        <w:rPr>
          <w:sz w:val="24"/>
          <w:szCs w:val="24"/>
        </w:rPr>
      </w:pPr>
    </w:p>
    <w:p w14:paraId="244CAD8D" w14:textId="77777777" w:rsidR="00C5302A" w:rsidRPr="00ED6EA1" w:rsidRDefault="00C5302A" w:rsidP="00C5302A">
      <w:pPr>
        <w:rPr>
          <w:sz w:val="24"/>
          <w:szCs w:val="24"/>
        </w:rPr>
      </w:pPr>
    </w:p>
    <w:p w14:paraId="2CAABD49" w14:textId="77777777" w:rsidR="00C5302A" w:rsidRPr="00ED6EA1" w:rsidRDefault="00C5302A" w:rsidP="00C5302A">
      <w:pPr>
        <w:rPr>
          <w:sz w:val="24"/>
          <w:szCs w:val="24"/>
        </w:rPr>
      </w:pPr>
    </w:p>
    <w:p w14:paraId="2D2C62CD" w14:textId="77777777" w:rsidR="00C5302A" w:rsidRPr="00ED6EA1" w:rsidRDefault="00C5302A" w:rsidP="00C5302A">
      <w:pPr>
        <w:rPr>
          <w:sz w:val="24"/>
          <w:szCs w:val="24"/>
        </w:rPr>
      </w:pPr>
    </w:p>
    <w:p w14:paraId="1AD71EAD" w14:textId="77777777" w:rsidR="00C5302A" w:rsidRPr="00ED6EA1" w:rsidRDefault="00C5302A" w:rsidP="00C5302A">
      <w:pPr>
        <w:rPr>
          <w:sz w:val="24"/>
          <w:szCs w:val="24"/>
        </w:rPr>
      </w:pPr>
    </w:p>
    <w:p w14:paraId="49C0A245" w14:textId="77777777" w:rsidR="00C5302A" w:rsidRPr="00ED6EA1" w:rsidRDefault="00C5302A" w:rsidP="00C5302A">
      <w:pPr>
        <w:rPr>
          <w:sz w:val="24"/>
          <w:szCs w:val="24"/>
        </w:rPr>
      </w:pPr>
    </w:p>
    <w:p w14:paraId="76F3983A" w14:textId="77777777" w:rsidR="00064AD2" w:rsidRPr="008F727D" w:rsidRDefault="00486DAD" w:rsidP="008F727D">
      <w:pPr>
        <w:pStyle w:val="Heading1"/>
      </w:pPr>
      <w:bookmarkStart w:id="11" w:name="_Toc59008182"/>
      <w:r w:rsidRPr="008F727D">
        <w:lastRenderedPageBreak/>
        <w:t>Information, Referral and Application for VR Services</w:t>
      </w:r>
      <w:bookmarkEnd w:id="11"/>
      <w:r w:rsidR="00FA172A" w:rsidRPr="008F727D">
        <w:t xml:space="preserve"> </w:t>
      </w:r>
    </w:p>
    <w:p w14:paraId="66933699" w14:textId="78F2343C" w:rsidR="00C63E9B" w:rsidRPr="00AF70E8" w:rsidRDefault="003F5AF8" w:rsidP="00AF70E8">
      <w:pPr>
        <w:rPr>
          <w:sz w:val="24"/>
          <w:szCs w:val="24"/>
        </w:rPr>
      </w:pPr>
      <w:r>
        <w:rPr>
          <w:sz w:val="24"/>
          <w:szCs w:val="24"/>
        </w:rPr>
        <w:t>A</w:t>
      </w:r>
      <w:r w:rsidR="00D47EB7">
        <w:rPr>
          <w:sz w:val="24"/>
          <w:szCs w:val="24"/>
        </w:rPr>
        <w:t>uthority</w:t>
      </w:r>
      <w:r w:rsidR="00521C6B">
        <w:rPr>
          <w:sz w:val="24"/>
          <w:szCs w:val="24"/>
        </w:rPr>
        <w:t>:</w:t>
      </w:r>
      <w:r w:rsidR="00FA172A" w:rsidRPr="00AF70E8">
        <w:rPr>
          <w:sz w:val="24"/>
          <w:szCs w:val="24"/>
        </w:rPr>
        <w:t xml:space="preserve"> IDAPA 15.02.02.100</w:t>
      </w:r>
      <w:r w:rsidR="00A952C9">
        <w:rPr>
          <w:sz w:val="24"/>
          <w:szCs w:val="24"/>
        </w:rPr>
        <w:t>-</w:t>
      </w:r>
      <w:proofErr w:type="gramStart"/>
      <w:r w:rsidR="00A952C9">
        <w:rPr>
          <w:sz w:val="24"/>
          <w:szCs w:val="24"/>
        </w:rPr>
        <w:t>101</w:t>
      </w:r>
      <w:r w:rsidR="000346F5" w:rsidRPr="00AF70E8">
        <w:rPr>
          <w:sz w:val="24"/>
          <w:szCs w:val="24"/>
        </w:rPr>
        <w:t xml:space="preserve"> </w:t>
      </w:r>
      <w:r w:rsidR="00064AD2" w:rsidRPr="00AF70E8">
        <w:rPr>
          <w:sz w:val="24"/>
          <w:szCs w:val="24"/>
        </w:rPr>
        <w:t xml:space="preserve"> </w:t>
      </w:r>
      <w:r w:rsidR="007A61D5" w:rsidRPr="00AF70E8">
        <w:rPr>
          <w:sz w:val="24"/>
          <w:szCs w:val="24"/>
        </w:rPr>
        <w:t>|</w:t>
      </w:r>
      <w:proofErr w:type="gramEnd"/>
      <w:r w:rsidR="007A61D5" w:rsidRPr="00AF70E8">
        <w:rPr>
          <w:sz w:val="24"/>
          <w:szCs w:val="24"/>
        </w:rPr>
        <w:t xml:space="preserve"> </w:t>
      </w:r>
      <w:r w:rsidR="000346F5" w:rsidRPr="00AF70E8">
        <w:rPr>
          <w:sz w:val="24"/>
          <w:szCs w:val="24"/>
        </w:rPr>
        <w:t>34 CFR § 361.41</w:t>
      </w:r>
      <w:r w:rsidR="000A532A">
        <w:rPr>
          <w:sz w:val="24"/>
          <w:szCs w:val="24"/>
        </w:rPr>
        <w:t xml:space="preserve"> and 42</w:t>
      </w:r>
    </w:p>
    <w:p w14:paraId="09638C93" w14:textId="5E1F19AE" w:rsidR="005A1F89" w:rsidRDefault="005A1F89" w:rsidP="00AF70E8">
      <w:pPr>
        <w:pStyle w:val="Heading2"/>
      </w:pPr>
      <w:bookmarkStart w:id="12" w:name="_Toc59008183"/>
      <w:r>
        <w:t>Referral</w:t>
      </w:r>
      <w:bookmarkEnd w:id="12"/>
    </w:p>
    <w:p w14:paraId="64AE9442" w14:textId="041A8B6D" w:rsidR="00744673" w:rsidRPr="002D4336" w:rsidRDefault="00744673" w:rsidP="00744673">
      <w:pPr>
        <w:spacing w:after="0" w:line="240" w:lineRule="auto"/>
        <w:rPr>
          <w:rFonts w:eastAsia="Times New Roman"/>
          <w:sz w:val="24"/>
          <w:szCs w:val="24"/>
        </w:rPr>
      </w:pPr>
      <w:r w:rsidRPr="002D4336">
        <w:rPr>
          <w:rFonts w:eastAsia="Times New Roman"/>
          <w:sz w:val="24"/>
          <w:szCs w:val="24"/>
        </w:rPr>
        <w:t>Any agency, organization, individual (including self-referral) or the One-Stop delivery system may refer an individual to ICBVI for ser</w:t>
      </w:r>
      <w:r w:rsidR="00D91EDF" w:rsidRPr="002D4336">
        <w:rPr>
          <w:rFonts w:eastAsia="Times New Roman"/>
          <w:sz w:val="24"/>
          <w:szCs w:val="24"/>
        </w:rPr>
        <w:t>vices. The referring agent should</w:t>
      </w:r>
      <w:r w:rsidRPr="002D4336">
        <w:rPr>
          <w:rFonts w:eastAsia="Times New Roman"/>
          <w:sz w:val="24"/>
          <w:szCs w:val="24"/>
        </w:rPr>
        <w:t xml:space="preserve"> provide the local ICBVI office with the following information on the referred individual:</w:t>
      </w:r>
    </w:p>
    <w:p w14:paraId="187A8F01"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ab/>
      </w:r>
    </w:p>
    <w:p w14:paraId="30CCE9D6" w14:textId="46560FBA" w:rsidR="00744673" w:rsidRPr="002D4336" w:rsidRDefault="00744673" w:rsidP="000C107C">
      <w:pPr>
        <w:pStyle w:val="ListParagraph"/>
        <w:numPr>
          <w:ilvl w:val="0"/>
          <w:numId w:val="51"/>
        </w:numPr>
        <w:rPr>
          <w:sz w:val="24"/>
          <w:szCs w:val="24"/>
        </w:rPr>
      </w:pPr>
      <w:r w:rsidRPr="002D4336">
        <w:rPr>
          <w:sz w:val="24"/>
          <w:szCs w:val="24"/>
        </w:rPr>
        <w:t>Full name</w:t>
      </w:r>
      <w:r w:rsidR="00E9310B">
        <w:rPr>
          <w:sz w:val="24"/>
          <w:szCs w:val="24"/>
        </w:rPr>
        <w:t>,</w:t>
      </w:r>
      <w:r w:rsidRPr="002D4336">
        <w:rPr>
          <w:sz w:val="24"/>
          <w:szCs w:val="24"/>
        </w:rPr>
        <w:t xml:space="preserve"> required</w:t>
      </w:r>
      <w:r w:rsidRPr="002D4336">
        <w:rPr>
          <w:sz w:val="24"/>
          <w:szCs w:val="24"/>
        </w:rPr>
        <w:tab/>
      </w:r>
    </w:p>
    <w:p w14:paraId="403393BA" w14:textId="77777777" w:rsidR="00744673" w:rsidRPr="002D4336" w:rsidRDefault="00744673" w:rsidP="000C107C">
      <w:pPr>
        <w:pStyle w:val="ListParagraph"/>
        <w:numPr>
          <w:ilvl w:val="0"/>
          <w:numId w:val="51"/>
        </w:numPr>
        <w:rPr>
          <w:sz w:val="24"/>
          <w:szCs w:val="24"/>
        </w:rPr>
      </w:pPr>
      <w:r w:rsidRPr="002D4336">
        <w:rPr>
          <w:sz w:val="24"/>
          <w:szCs w:val="24"/>
        </w:rPr>
        <w:t>Address/e-mail address, if available</w:t>
      </w:r>
      <w:r w:rsidRPr="002D4336">
        <w:rPr>
          <w:sz w:val="24"/>
          <w:szCs w:val="24"/>
        </w:rPr>
        <w:tab/>
      </w:r>
    </w:p>
    <w:p w14:paraId="15B7305F" w14:textId="6EA61E9F" w:rsidR="00744673" w:rsidRPr="002D4336" w:rsidRDefault="00730B94" w:rsidP="000C107C">
      <w:pPr>
        <w:pStyle w:val="ListParagraph"/>
        <w:numPr>
          <w:ilvl w:val="0"/>
          <w:numId w:val="51"/>
        </w:numPr>
        <w:rPr>
          <w:sz w:val="24"/>
          <w:szCs w:val="24"/>
        </w:rPr>
      </w:pPr>
      <w:r w:rsidRPr="002D4336">
        <w:rPr>
          <w:sz w:val="24"/>
          <w:szCs w:val="24"/>
        </w:rPr>
        <w:t>Telephone</w:t>
      </w:r>
      <w:r w:rsidR="00744673" w:rsidRPr="002D4336">
        <w:rPr>
          <w:sz w:val="24"/>
          <w:szCs w:val="24"/>
        </w:rPr>
        <w:t xml:space="preserve"> number where referred individual may be reached</w:t>
      </w:r>
      <w:r w:rsidR="00E9310B">
        <w:rPr>
          <w:sz w:val="24"/>
          <w:szCs w:val="24"/>
        </w:rPr>
        <w:t xml:space="preserve">, </w:t>
      </w:r>
      <w:r w:rsidR="00744673" w:rsidRPr="002D4336">
        <w:rPr>
          <w:sz w:val="24"/>
          <w:szCs w:val="24"/>
        </w:rPr>
        <w:t>required</w:t>
      </w:r>
      <w:r w:rsidR="00744673" w:rsidRPr="002D4336">
        <w:rPr>
          <w:sz w:val="24"/>
          <w:szCs w:val="24"/>
        </w:rPr>
        <w:tab/>
      </w:r>
    </w:p>
    <w:p w14:paraId="2FC77245" w14:textId="77777777" w:rsidR="00744673" w:rsidRPr="002D4336" w:rsidRDefault="00744673" w:rsidP="000C107C">
      <w:pPr>
        <w:pStyle w:val="ListParagraph"/>
        <w:numPr>
          <w:ilvl w:val="0"/>
          <w:numId w:val="51"/>
        </w:numPr>
        <w:rPr>
          <w:sz w:val="24"/>
          <w:szCs w:val="24"/>
        </w:rPr>
      </w:pPr>
      <w:r w:rsidRPr="002D4336">
        <w:rPr>
          <w:sz w:val="24"/>
          <w:szCs w:val="24"/>
        </w:rPr>
        <w:t xml:space="preserve">Social security number, if available </w:t>
      </w:r>
      <w:r w:rsidRPr="002D4336">
        <w:rPr>
          <w:sz w:val="24"/>
          <w:szCs w:val="24"/>
        </w:rPr>
        <w:tab/>
      </w:r>
    </w:p>
    <w:p w14:paraId="11779F08" w14:textId="77777777" w:rsidR="00744673" w:rsidRPr="002D4336" w:rsidRDefault="00744673" w:rsidP="000C107C">
      <w:pPr>
        <w:pStyle w:val="ListParagraph"/>
        <w:numPr>
          <w:ilvl w:val="0"/>
          <w:numId w:val="51"/>
        </w:numPr>
        <w:rPr>
          <w:sz w:val="24"/>
          <w:szCs w:val="24"/>
        </w:rPr>
      </w:pPr>
      <w:r w:rsidRPr="002D4336">
        <w:rPr>
          <w:sz w:val="24"/>
          <w:szCs w:val="24"/>
        </w:rPr>
        <w:t>Date of birth, required</w:t>
      </w:r>
    </w:p>
    <w:p w14:paraId="351CA0D7" w14:textId="77777777" w:rsidR="00744673" w:rsidRPr="002D4336" w:rsidRDefault="00744673" w:rsidP="000C107C">
      <w:pPr>
        <w:pStyle w:val="ListParagraph"/>
        <w:numPr>
          <w:ilvl w:val="0"/>
          <w:numId w:val="51"/>
        </w:numPr>
        <w:rPr>
          <w:sz w:val="24"/>
          <w:szCs w:val="24"/>
        </w:rPr>
      </w:pPr>
      <w:r w:rsidRPr="002D4336">
        <w:rPr>
          <w:sz w:val="24"/>
          <w:szCs w:val="24"/>
        </w:rPr>
        <w:t>Contact person’s name, phone number and referral source, if available</w:t>
      </w:r>
      <w:r w:rsidRPr="002D4336">
        <w:rPr>
          <w:sz w:val="24"/>
          <w:szCs w:val="24"/>
        </w:rPr>
        <w:tab/>
      </w:r>
    </w:p>
    <w:p w14:paraId="26533505" w14:textId="4709E1E1" w:rsidR="00744673" w:rsidRPr="002D4336" w:rsidRDefault="00744673" w:rsidP="000C107C">
      <w:pPr>
        <w:pStyle w:val="ListParagraph"/>
        <w:numPr>
          <w:ilvl w:val="0"/>
          <w:numId w:val="51"/>
        </w:numPr>
        <w:rPr>
          <w:sz w:val="24"/>
          <w:szCs w:val="24"/>
        </w:rPr>
      </w:pPr>
      <w:r w:rsidRPr="002D4336">
        <w:rPr>
          <w:sz w:val="24"/>
          <w:szCs w:val="24"/>
        </w:rPr>
        <w:t xml:space="preserve">Guardian name, telephone number, </w:t>
      </w:r>
      <w:r w:rsidR="00F1055A">
        <w:rPr>
          <w:sz w:val="24"/>
          <w:szCs w:val="24"/>
        </w:rPr>
        <w:t>and address. *</w:t>
      </w:r>
    </w:p>
    <w:p w14:paraId="6125BD48" w14:textId="612B4C8D" w:rsidR="00744673" w:rsidRDefault="00744673" w:rsidP="000C107C">
      <w:pPr>
        <w:pStyle w:val="ListParagraph"/>
        <w:numPr>
          <w:ilvl w:val="0"/>
          <w:numId w:val="51"/>
        </w:numPr>
        <w:rPr>
          <w:sz w:val="24"/>
          <w:szCs w:val="24"/>
        </w:rPr>
      </w:pPr>
      <w:r w:rsidRPr="002D4336">
        <w:rPr>
          <w:sz w:val="24"/>
          <w:szCs w:val="24"/>
        </w:rPr>
        <w:t>Name of school or GED program, if the client is a student.</w:t>
      </w:r>
      <w:r w:rsidR="0044197C" w:rsidRPr="002D4336">
        <w:rPr>
          <w:sz w:val="24"/>
          <w:szCs w:val="24"/>
        </w:rPr>
        <w:t xml:space="preserve"> Or if appropriate, indicate if the student is being home schooled.</w:t>
      </w:r>
    </w:p>
    <w:p w14:paraId="5524B8EE" w14:textId="34A8C8B8" w:rsidR="00F1055A" w:rsidRDefault="00F1055A" w:rsidP="00F1055A">
      <w:pPr>
        <w:ind w:left="360"/>
        <w:rPr>
          <w:sz w:val="24"/>
          <w:szCs w:val="24"/>
        </w:rPr>
      </w:pPr>
    </w:p>
    <w:p w14:paraId="29FE2EC3" w14:textId="2E1EAA56" w:rsidR="006C7785" w:rsidRDefault="00F1055A" w:rsidP="006C7785">
      <w:pPr>
        <w:ind w:left="360"/>
        <w:contextualSpacing/>
        <w:rPr>
          <w:i/>
          <w:sz w:val="24"/>
          <w:szCs w:val="24"/>
        </w:rPr>
      </w:pPr>
      <w:r w:rsidRPr="00F1055A">
        <w:rPr>
          <w:i/>
          <w:sz w:val="24"/>
          <w:szCs w:val="24"/>
        </w:rPr>
        <w:t>*</w:t>
      </w:r>
      <w:r w:rsidRPr="00F1055A">
        <w:rPr>
          <w:i/>
        </w:rPr>
        <w:t xml:space="preserve"> </w:t>
      </w:r>
      <w:r w:rsidRPr="00F1055A">
        <w:rPr>
          <w:i/>
          <w:sz w:val="24"/>
          <w:szCs w:val="24"/>
        </w:rPr>
        <w:t>A legal guardian is a person who has the legal authority (and the corresponding duty) to care for the personal and property interests of another person. Guardians are typically used in three situations: guardianship for an incapacitated senior (due to old age or infirmity), guardianship for a minor, and guardianship for developmentally disabled adults.</w:t>
      </w:r>
    </w:p>
    <w:p w14:paraId="69797E2E" w14:textId="77777777" w:rsidR="008F727D" w:rsidRDefault="008F727D" w:rsidP="006C7785">
      <w:pPr>
        <w:ind w:left="360"/>
        <w:contextualSpacing/>
        <w:rPr>
          <w:i/>
          <w:sz w:val="24"/>
          <w:szCs w:val="24"/>
        </w:rPr>
      </w:pPr>
    </w:p>
    <w:p w14:paraId="7FDB6365" w14:textId="6769DEAC" w:rsidR="00744673" w:rsidRPr="006C7785" w:rsidDel="00C63E9B" w:rsidRDefault="00744673" w:rsidP="006C7785">
      <w:pPr>
        <w:ind w:left="360"/>
        <w:contextualSpacing/>
        <w:rPr>
          <w:del w:id="13" w:author="Mike Walsh" w:date="2020-02-05T14:19:00Z"/>
          <w:i/>
          <w:sz w:val="24"/>
          <w:szCs w:val="24"/>
        </w:rPr>
      </w:pPr>
    </w:p>
    <w:p w14:paraId="1E811DA4" w14:textId="488102C0" w:rsidR="00744673" w:rsidRPr="002D4336" w:rsidRDefault="00744673" w:rsidP="00744673">
      <w:pPr>
        <w:spacing w:after="0" w:line="240" w:lineRule="auto"/>
        <w:contextualSpacing/>
        <w:rPr>
          <w:rFonts w:eastAsia="Times New Roman"/>
          <w:sz w:val="24"/>
          <w:szCs w:val="24"/>
        </w:rPr>
      </w:pPr>
      <w:r w:rsidRPr="002D4336">
        <w:rPr>
          <w:rFonts w:eastAsia="Times New Roman"/>
          <w:sz w:val="24"/>
          <w:szCs w:val="24"/>
        </w:rPr>
        <w:t>Each referred individual must</w:t>
      </w:r>
      <w:r w:rsidR="00DD5DB1" w:rsidRPr="002D4336">
        <w:rPr>
          <w:rFonts w:eastAsia="Times New Roman"/>
          <w:sz w:val="24"/>
          <w:szCs w:val="24"/>
        </w:rPr>
        <w:t xml:space="preserve"> be seen or contacted by ICBVI s</w:t>
      </w:r>
      <w:r w:rsidRPr="002D4336">
        <w:rPr>
          <w:rFonts w:eastAsia="Times New Roman"/>
          <w:sz w:val="24"/>
          <w:szCs w:val="24"/>
        </w:rPr>
        <w:t xml:space="preserve">taff within three (3) working days of the referral’s receipt by scheduling an initial appointment, or a case note of </w:t>
      </w:r>
      <w:r w:rsidR="00F1055A">
        <w:rPr>
          <w:rFonts w:eastAsia="Times New Roman"/>
          <w:sz w:val="24"/>
          <w:szCs w:val="24"/>
        </w:rPr>
        <w:t xml:space="preserve">an attempted </w:t>
      </w:r>
      <w:r w:rsidRPr="002D4336">
        <w:rPr>
          <w:rFonts w:eastAsia="Times New Roman"/>
          <w:sz w:val="24"/>
          <w:szCs w:val="24"/>
        </w:rPr>
        <w:t>contact</w:t>
      </w:r>
      <w:r w:rsidR="00E9310B">
        <w:rPr>
          <w:rFonts w:eastAsia="Times New Roman"/>
          <w:sz w:val="24"/>
          <w:szCs w:val="24"/>
        </w:rPr>
        <w:t xml:space="preserve"> must be documented</w:t>
      </w:r>
      <w:r w:rsidRPr="002D4336">
        <w:rPr>
          <w:rFonts w:eastAsia="Times New Roman"/>
          <w:sz w:val="24"/>
          <w:szCs w:val="24"/>
        </w:rPr>
        <w:t>. ICBVI staff will inform the referred individual of application requirements and information necessary to initiate an assessment for determining eligibility.</w:t>
      </w:r>
    </w:p>
    <w:p w14:paraId="5A5AF178" w14:textId="77777777" w:rsidR="00744673" w:rsidRPr="002D4336" w:rsidRDefault="00744673" w:rsidP="00744673">
      <w:pPr>
        <w:spacing w:after="0" w:line="240" w:lineRule="auto"/>
        <w:rPr>
          <w:rFonts w:eastAsia="Times New Roman"/>
          <w:sz w:val="24"/>
          <w:szCs w:val="24"/>
        </w:rPr>
      </w:pPr>
    </w:p>
    <w:p w14:paraId="6DEE8113"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All individuals have the right to apply for ICBVI VR services and to have a decision made regarding their eligibility for such services.</w:t>
      </w:r>
      <w:r w:rsidRPr="002D4336">
        <w:rPr>
          <w:rFonts w:eastAsia="Times New Roman"/>
          <w:sz w:val="24"/>
          <w:szCs w:val="24"/>
        </w:rPr>
        <w:tab/>
      </w:r>
    </w:p>
    <w:p w14:paraId="71DAB919" w14:textId="0D570BFC" w:rsidR="00A0184C" w:rsidRDefault="00A0184C" w:rsidP="00744673">
      <w:pPr>
        <w:spacing w:after="0" w:line="240" w:lineRule="auto"/>
        <w:rPr>
          <w:rFonts w:eastAsia="Times New Roman"/>
          <w:sz w:val="24"/>
          <w:szCs w:val="24"/>
        </w:rPr>
      </w:pPr>
    </w:p>
    <w:p w14:paraId="5F736FBA" w14:textId="618AE8AF" w:rsidR="00ED6EA1" w:rsidRDefault="00ED6EA1" w:rsidP="00744673">
      <w:pPr>
        <w:spacing w:after="0" w:line="240" w:lineRule="auto"/>
        <w:rPr>
          <w:rFonts w:eastAsia="Times New Roman"/>
          <w:sz w:val="24"/>
          <w:szCs w:val="24"/>
        </w:rPr>
      </w:pPr>
    </w:p>
    <w:p w14:paraId="290D689B" w14:textId="6620F4CB" w:rsidR="00ED6EA1" w:rsidRDefault="00ED6EA1" w:rsidP="00744673">
      <w:pPr>
        <w:spacing w:after="0" w:line="240" w:lineRule="auto"/>
        <w:rPr>
          <w:rFonts w:eastAsia="Times New Roman"/>
          <w:sz w:val="24"/>
          <w:szCs w:val="24"/>
        </w:rPr>
      </w:pPr>
    </w:p>
    <w:p w14:paraId="195BEC6D" w14:textId="35A7F194" w:rsidR="00ED6EA1" w:rsidRDefault="00ED6EA1" w:rsidP="00744673">
      <w:pPr>
        <w:spacing w:after="0" w:line="240" w:lineRule="auto"/>
        <w:rPr>
          <w:rFonts w:eastAsia="Times New Roman"/>
          <w:sz w:val="24"/>
          <w:szCs w:val="24"/>
        </w:rPr>
      </w:pPr>
    </w:p>
    <w:p w14:paraId="06EB7B0F" w14:textId="5FFA657C" w:rsidR="00ED6EA1" w:rsidRDefault="00ED6EA1" w:rsidP="00744673">
      <w:pPr>
        <w:spacing w:after="0" w:line="240" w:lineRule="auto"/>
        <w:rPr>
          <w:rFonts w:eastAsia="Times New Roman"/>
          <w:sz w:val="24"/>
          <w:szCs w:val="24"/>
        </w:rPr>
      </w:pPr>
    </w:p>
    <w:p w14:paraId="24141D6A" w14:textId="42BDDC58" w:rsidR="00ED6EA1" w:rsidRDefault="00ED6EA1" w:rsidP="00744673">
      <w:pPr>
        <w:spacing w:after="0" w:line="240" w:lineRule="auto"/>
        <w:rPr>
          <w:rFonts w:eastAsia="Times New Roman"/>
          <w:sz w:val="24"/>
          <w:szCs w:val="24"/>
        </w:rPr>
      </w:pPr>
    </w:p>
    <w:p w14:paraId="08BAE8D9" w14:textId="24E88D91" w:rsidR="00ED6EA1" w:rsidRDefault="00ED6EA1" w:rsidP="00744673">
      <w:pPr>
        <w:spacing w:after="0" w:line="240" w:lineRule="auto"/>
        <w:rPr>
          <w:rFonts w:eastAsia="Times New Roman"/>
          <w:sz w:val="24"/>
          <w:szCs w:val="24"/>
        </w:rPr>
      </w:pPr>
    </w:p>
    <w:p w14:paraId="088BBADD" w14:textId="18095CB1" w:rsidR="00ED6EA1" w:rsidRDefault="00ED6EA1" w:rsidP="00744673">
      <w:pPr>
        <w:spacing w:after="0" w:line="240" w:lineRule="auto"/>
        <w:rPr>
          <w:rFonts w:eastAsia="Times New Roman"/>
          <w:sz w:val="24"/>
          <w:szCs w:val="24"/>
        </w:rPr>
      </w:pPr>
    </w:p>
    <w:p w14:paraId="5A5B3E79" w14:textId="77777777" w:rsidR="00226F95" w:rsidRDefault="00226F95" w:rsidP="00E302DC">
      <w:pPr>
        <w:pStyle w:val="Heading2"/>
      </w:pPr>
    </w:p>
    <w:p w14:paraId="21BEA243" w14:textId="77777777" w:rsidR="00226F95" w:rsidRDefault="00226F95" w:rsidP="0048136A"/>
    <w:p w14:paraId="44672F15" w14:textId="77777777" w:rsidR="00226F95" w:rsidRDefault="00A0184C" w:rsidP="00226F95">
      <w:pPr>
        <w:pStyle w:val="Heading2"/>
      </w:pPr>
      <w:bookmarkStart w:id="14" w:name="_Toc59008184"/>
      <w:r w:rsidRPr="002D4336">
        <w:lastRenderedPageBreak/>
        <w:t>Residency Requirements</w:t>
      </w:r>
      <w:bookmarkEnd w:id="14"/>
    </w:p>
    <w:p w14:paraId="0FB29729" w14:textId="77777777" w:rsidR="00A707D8" w:rsidRDefault="00A707D8" w:rsidP="00226F95">
      <w:pPr>
        <w:rPr>
          <w:sz w:val="24"/>
          <w:szCs w:val="24"/>
        </w:rPr>
      </w:pPr>
      <w:r w:rsidRPr="00A707D8">
        <w:rPr>
          <w:sz w:val="24"/>
          <w:szCs w:val="24"/>
        </w:rPr>
        <w:t>Individuals must have legal status in the United States and be available and legally permitted to join the labor market prior to eligibility determination.  There is no duration of state residence requirement. ICBVI will not require the applicant to demonstrate a presence in the State through the production of any documentation. ICBVI may serve individuals in other states if the following conditions are met:</w:t>
      </w:r>
    </w:p>
    <w:p w14:paraId="5CF15779" w14:textId="64EACBB7" w:rsidR="000E11BF" w:rsidRDefault="00CF6FEE" w:rsidP="00CF6FEE">
      <w:pPr>
        <w:ind w:left="720" w:hanging="360"/>
        <w:rPr>
          <w:sz w:val="24"/>
          <w:szCs w:val="24"/>
        </w:rPr>
      </w:pPr>
      <w:r>
        <w:t>1)</w:t>
      </w:r>
      <w:r>
        <w:tab/>
      </w:r>
      <w:r w:rsidR="00EF4485" w:rsidRPr="00226F95">
        <w:rPr>
          <w:sz w:val="24"/>
          <w:szCs w:val="24"/>
        </w:rPr>
        <w:t xml:space="preserve">The individual lives in a neighboring state, and </w:t>
      </w:r>
      <w:r w:rsidR="007A19AA" w:rsidRPr="00226F95">
        <w:rPr>
          <w:sz w:val="24"/>
          <w:szCs w:val="24"/>
        </w:rPr>
        <w:t>is employed or seeking employment</w:t>
      </w:r>
      <w:r w:rsidR="00EF4485" w:rsidRPr="00226F95">
        <w:rPr>
          <w:sz w:val="24"/>
          <w:szCs w:val="24"/>
        </w:rPr>
        <w:t xml:space="preserve"> in Idaho;</w:t>
      </w:r>
      <w:r w:rsidR="003045F0" w:rsidRPr="00226F95">
        <w:rPr>
          <w:sz w:val="24"/>
          <w:szCs w:val="24"/>
        </w:rPr>
        <w:t xml:space="preserve"> and</w:t>
      </w:r>
    </w:p>
    <w:p w14:paraId="142251FA" w14:textId="71B1E667" w:rsidR="00AB096C" w:rsidRPr="00CF6FEE" w:rsidRDefault="00CF6FEE" w:rsidP="00CF6FEE">
      <w:pPr>
        <w:ind w:left="720" w:hanging="360"/>
        <w:rPr>
          <w:sz w:val="24"/>
          <w:szCs w:val="24"/>
        </w:rPr>
      </w:pPr>
      <w:r>
        <w:rPr>
          <w:sz w:val="24"/>
          <w:szCs w:val="24"/>
        </w:rPr>
        <w:t>2)</w:t>
      </w:r>
      <w:r>
        <w:rPr>
          <w:sz w:val="24"/>
          <w:szCs w:val="24"/>
        </w:rPr>
        <w:tab/>
      </w:r>
      <w:r w:rsidR="00EF4485" w:rsidRPr="000E11BF">
        <w:rPr>
          <w:sz w:val="24"/>
          <w:szCs w:val="24"/>
        </w:rPr>
        <w:t xml:space="preserve">The client </w:t>
      </w:r>
      <w:r w:rsidR="00CF6887" w:rsidRPr="000E11BF">
        <w:rPr>
          <w:sz w:val="24"/>
          <w:szCs w:val="24"/>
        </w:rPr>
        <w:t xml:space="preserve">is an applicant or receiving services from a VR program in their state of legal residence. </w:t>
      </w:r>
    </w:p>
    <w:p w14:paraId="03AFAB4E" w14:textId="0E0E1139" w:rsidR="00744673" w:rsidRPr="002D4336" w:rsidRDefault="00D60702" w:rsidP="00AB096C">
      <w:pPr>
        <w:rPr>
          <w:sz w:val="24"/>
          <w:szCs w:val="24"/>
        </w:rPr>
      </w:pPr>
      <w:r>
        <w:rPr>
          <w:sz w:val="24"/>
          <w:szCs w:val="24"/>
        </w:rPr>
        <w:t xml:space="preserve">Prior approval </w:t>
      </w:r>
      <w:r w:rsidR="00B72010">
        <w:rPr>
          <w:sz w:val="24"/>
          <w:szCs w:val="24"/>
        </w:rPr>
        <w:t xml:space="preserve">from the Rehabilitation Services Chief must be obtained if </w:t>
      </w:r>
      <w:r w:rsidR="00E06861">
        <w:rPr>
          <w:sz w:val="24"/>
          <w:szCs w:val="24"/>
        </w:rPr>
        <w:t xml:space="preserve">these </w:t>
      </w:r>
      <w:r w:rsidR="00547708">
        <w:rPr>
          <w:sz w:val="24"/>
          <w:szCs w:val="24"/>
        </w:rPr>
        <w:t>conditions are not met</w:t>
      </w:r>
      <w:r w:rsidR="00DD0336">
        <w:rPr>
          <w:sz w:val="24"/>
          <w:szCs w:val="24"/>
        </w:rPr>
        <w:t>.</w:t>
      </w:r>
    </w:p>
    <w:p w14:paraId="054B8DC1"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Documents that establish work status (employment eligibility) and identity must be consistent with Form I-9, Immigration and Naturalization Services. (Form I-9, Employment Eligibility Verification).</w:t>
      </w:r>
      <w:r w:rsidR="008F5C67" w:rsidRPr="002D4336">
        <w:rPr>
          <w:rFonts w:eastAsia="Times New Roman"/>
          <w:sz w:val="24"/>
          <w:szCs w:val="24"/>
        </w:rPr>
        <w:t xml:space="preserve">  </w:t>
      </w:r>
    </w:p>
    <w:p w14:paraId="3E89E45A" w14:textId="7744935B" w:rsidR="00744673" w:rsidRDefault="00744673" w:rsidP="00744673">
      <w:pPr>
        <w:spacing w:after="0" w:line="240" w:lineRule="auto"/>
        <w:rPr>
          <w:rFonts w:eastAsia="Times New Roman"/>
          <w:sz w:val="24"/>
          <w:szCs w:val="24"/>
        </w:rPr>
      </w:pPr>
    </w:p>
    <w:p w14:paraId="1CD608BA" w14:textId="12CCBCAF" w:rsidR="00D23160" w:rsidRDefault="00D23160" w:rsidP="00AF70E8">
      <w:pPr>
        <w:pStyle w:val="Heading2"/>
      </w:pPr>
      <w:bookmarkStart w:id="15" w:name="_Toc59008185"/>
      <w:r>
        <w:t>App</w:t>
      </w:r>
      <w:r w:rsidR="005A1F89">
        <w:t>lication</w:t>
      </w:r>
      <w:bookmarkEnd w:id="15"/>
    </w:p>
    <w:p w14:paraId="4779965B" w14:textId="64C299A9" w:rsidR="00AD59D7" w:rsidRPr="00AF70E8" w:rsidRDefault="00AD59D7" w:rsidP="00AF70E8">
      <w:pPr>
        <w:rPr>
          <w:sz w:val="24"/>
          <w:szCs w:val="24"/>
        </w:rPr>
      </w:pPr>
      <w:r>
        <w:rPr>
          <w:sz w:val="24"/>
          <w:szCs w:val="24"/>
        </w:rPr>
        <w:t xml:space="preserve">Authority: </w:t>
      </w:r>
      <w:r w:rsidRPr="00AD59D7">
        <w:rPr>
          <w:sz w:val="24"/>
          <w:szCs w:val="24"/>
        </w:rPr>
        <w:t>34 CFR § 361.41</w:t>
      </w:r>
    </w:p>
    <w:p w14:paraId="4B0A3639"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An individual is considered to have applied for ICBVI VR services when the following conditions have been met</w:t>
      </w:r>
      <w:r w:rsidR="00BA3741" w:rsidRPr="002D4336">
        <w:rPr>
          <w:rFonts w:eastAsia="Times New Roman"/>
          <w:sz w:val="24"/>
          <w:szCs w:val="24"/>
        </w:rPr>
        <w:t xml:space="preserve"> (</w:t>
      </w:r>
      <w:r w:rsidR="00BA3741" w:rsidRPr="002D4336">
        <w:rPr>
          <w:rFonts w:eastAsia="Times New Roman"/>
          <w:i/>
          <w:sz w:val="24"/>
          <w:szCs w:val="24"/>
        </w:rPr>
        <w:t>see also Supporting Documentation for Case Service Report (RSA-911)</w:t>
      </w:r>
      <w:r w:rsidRPr="002D4336">
        <w:rPr>
          <w:rFonts w:eastAsia="Times New Roman"/>
          <w:i/>
          <w:sz w:val="24"/>
          <w:szCs w:val="24"/>
        </w:rPr>
        <w:t>:</w:t>
      </w:r>
    </w:p>
    <w:p w14:paraId="61CF0744" w14:textId="77777777" w:rsidR="00C5302A" w:rsidRPr="002D4336" w:rsidRDefault="00C5302A" w:rsidP="00744673">
      <w:pPr>
        <w:spacing w:after="0" w:line="240" w:lineRule="auto"/>
        <w:rPr>
          <w:rFonts w:eastAsia="Times New Roman"/>
          <w:sz w:val="24"/>
          <w:szCs w:val="24"/>
        </w:rPr>
      </w:pPr>
    </w:p>
    <w:p w14:paraId="5E569E62" w14:textId="77777777" w:rsidR="00744673" w:rsidRPr="002D4336" w:rsidRDefault="00744673" w:rsidP="00744673">
      <w:pPr>
        <w:spacing w:after="0" w:line="240" w:lineRule="auto"/>
        <w:rPr>
          <w:rFonts w:eastAsia="Times New Roman"/>
          <w:sz w:val="24"/>
          <w:szCs w:val="24"/>
        </w:rPr>
      </w:pPr>
      <w:r w:rsidRPr="002D4336">
        <w:rPr>
          <w:rFonts w:eastAsia="Times New Roman"/>
          <w:sz w:val="24"/>
          <w:szCs w:val="24"/>
        </w:rPr>
        <w:t>The individual or individual’s representative, as appropriate,</w:t>
      </w:r>
    </w:p>
    <w:p w14:paraId="3C06F7E8" w14:textId="77777777" w:rsidR="00744673" w:rsidRPr="002D4336" w:rsidRDefault="00744673" w:rsidP="00744673">
      <w:pPr>
        <w:spacing w:after="0" w:line="240" w:lineRule="auto"/>
        <w:rPr>
          <w:rFonts w:eastAsia="Times New Roman"/>
          <w:sz w:val="24"/>
          <w:szCs w:val="24"/>
        </w:rPr>
      </w:pPr>
    </w:p>
    <w:p w14:paraId="7261651B" w14:textId="77777777" w:rsidR="00A97FDE" w:rsidRPr="00CA4BF9" w:rsidRDefault="00744673" w:rsidP="00457999">
      <w:pPr>
        <w:numPr>
          <w:ilvl w:val="0"/>
          <w:numId w:val="7"/>
        </w:numPr>
        <w:spacing w:after="0" w:line="240" w:lineRule="auto"/>
        <w:ind w:left="720"/>
        <w:contextualSpacing/>
        <w:rPr>
          <w:sz w:val="24"/>
          <w:szCs w:val="24"/>
        </w:rPr>
      </w:pPr>
      <w:r w:rsidRPr="002D4336">
        <w:rPr>
          <w:sz w:val="24"/>
          <w:szCs w:val="24"/>
        </w:rPr>
        <w:t xml:space="preserve"> Has completed and signed an ICBVI VR application; or</w:t>
      </w:r>
    </w:p>
    <w:p w14:paraId="1D70B73E" w14:textId="77777777" w:rsidR="00091E6C" w:rsidRPr="002D4336" w:rsidRDefault="00744673" w:rsidP="00091E6C">
      <w:pPr>
        <w:numPr>
          <w:ilvl w:val="0"/>
          <w:numId w:val="8"/>
        </w:numPr>
        <w:spacing w:after="0" w:line="240" w:lineRule="auto"/>
        <w:ind w:left="1800" w:hanging="360"/>
        <w:contextualSpacing/>
        <w:rPr>
          <w:sz w:val="24"/>
          <w:szCs w:val="24"/>
        </w:rPr>
      </w:pPr>
      <w:r w:rsidRPr="002D4336">
        <w:rPr>
          <w:sz w:val="24"/>
          <w:szCs w:val="24"/>
        </w:rPr>
        <w:t>has signed and dated a request for ICBVI VR services; or</w:t>
      </w:r>
    </w:p>
    <w:p w14:paraId="083297E0" w14:textId="77777777" w:rsidR="00091E6C" w:rsidRPr="002D4336" w:rsidRDefault="00744673" w:rsidP="00091E6C">
      <w:pPr>
        <w:numPr>
          <w:ilvl w:val="0"/>
          <w:numId w:val="8"/>
        </w:numPr>
        <w:spacing w:after="0" w:line="240" w:lineRule="auto"/>
        <w:ind w:left="1800" w:hanging="360"/>
        <w:contextualSpacing/>
        <w:rPr>
          <w:sz w:val="24"/>
          <w:szCs w:val="24"/>
        </w:rPr>
      </w:pPr>
      <w:r w:rsidRPr="002D4336">
        <w:rPr>
          <w:sz w:val="24"/>
          <w:szCs w:val="24"/>
        </w:rPr>
        <w:t>has completed a common intake form in a One-Stop center requesting ICBVI VR services; or</w:t>
      </w:r>
    </w:p>
    <w:p w14:paraId="491CF8D4" w14:textId="19AE982C" w:rsidR="00744673" w:rsidRPr="00BA70F6" w:rsidRDefault="00744673" w:rsidP="00BA70F6">
      <w:pPr>
        <w:numPr>
          <w:ilvl w:val="0"/>
          <w:numId w:val="8"/>
        </w:numPr>
        <w:spacing w:after="0" w:line="240" w:lineRule="auto"/>
        <w:ind w:left="1800" w:hanging="360"/>
        <w:contextualSpacing/>
        <w:rPr>
          <w:sz w:val="24"/>
          <w:szCs w:val="24"/>
        </w:rPr>
      </w:pPr>
      <w:r w:rsidRPr="002D4336">
        <w:rPr>
          <w:sz w:val="24"/>
          <w:szCs w:val="24"/>
        </w:rPr>
        <w:t>has otherwise requested ICBVI VR services</w:t>
      </w:r>
      <w:r w:rsidR="00CA4BF9">
        <w:rPr>
          <w:sz w:val="24"/>
          <w:szCs w:val="24"/>
        </w:rPr>
        <w:t>.</w:t>
      </w:r>
      <w:r w:rsidRPr="00BA70F6">
        <w:rPr>
          <w:sz w:val="24"/>
          <w:szCs w:val="24"/>
        </w:rPr>
        <w:t xml:space="preserve"> </w:t>
      </w:r>
    </w:p>
    <w:p w14:paraId="6B12B3B9" w14:textId="60BE98F3" w:rsidR="00744673" w:rsidRPr="00BA70F6" w:rsidRDefault="003026F2" w:rsidP="00457999">
      <w:pPr>
        <w:numPr>
          <w:ilvl w:val="0"/>
          <w:numId w:val="7"/>
        </w:numPr>
        <w:spacing w:after="0" w:line="240" w:lineRule="auto"/>
        <w:ind w:left="720"/>
        <w:contextualSpacing/>
        <w:rPr>
          <w:sz w:val="24"/>
          <w:szCs w:val="24"/>
        </w:rPr>
      </w:pPr>
      <w:r>
        <w:rPr>
          <w:sz w:val="24"/>
          <w:szCs w:val="24"/>
        </w:rPr>
        <w:t>Has completed</w:t>
      </w:r>
      <w:r w:rsidR="005C31C8">
        <w:rPr>
          <w:sz w:val="24"/>
          <w:szCs w:val="24"/>
        </w:rPr>
        <w:t xml:space="preserve"> a</w:t>
      </w:r>
      <w:r w:rsidR="00EC7A8D">
        <w:rPr>
          <w:sz w:val="24"/>
          <w:szCs w:val="24"/>
        </w:rPr>
        <w:t>n</w:t>
      </w:r>
      <w:r w:rsidR="005C31C8">
        <w:rPr>
          <w:sz w:val="24"/>
          <w:szCs w:val="24"/>
        </w:rPr>
        <w:t xml:space="preserve"> intake </w:t>
      </w:r>
      <w:proofErr w:type="gramStart"/>
      <w:r w:rsidR="005C31C8">
        <w:rPr>
          <w:sz w:val="24"/>
          <w:szCs w:val="24"/>
        </w:rPr>
        <w:t xml:space="preserve">interview </w:t>
      </w:r>
      <w:r w:rsidR="00362190">
        <w:rPr>
          <w:sz w:val="24"/>
          <w:szCs w:val="24"/>
        </w:rPr>
        <w:t xml:space="preserve"> and</w:t>
      </w:r>
      <w:proofErr w:type="gramEnd"/>
      <w:r w:rsidR="00362190">
        <w:rPr>
          <w:sz w:val="24"/>
          <w:szCs w:val="24"/>
        </w:rPr>
        <w:t xml:space="preserve"> provides</w:t>
      </w:r>
      <w:r w:rsidR="00744673" w:rsidRPr="002D4336">
        <w:rPr>
          <w:sz w:val="24"/>
          <w:szCs w:val="24"/>
        </w:rPr>
        <w:t xml:space="preserve"> ICBVI the information necessary to initiate an assessment to determine eligibility</w:t>
      </w:r>
      <w:r w:rsidR="00BA70F6">
        <w:rPr>
          <w:sz w:val="24"/>
          <w:szCs w:val="24"/>
        </w:rPr>
        <w:t>.</w:t>
      </w:r>
      <w:r w:rsidR="00744673" w:rsidRPr="00BA70F6">
        <w:rPr>
          <w:rFonts w:eastAsia="Times New Roman"/>
          <w:sz w:val="24"/>
          <w:szCs w:val="24"/>
        </w:rPr>
        <w:tab/>
      </w:r>
      <w:r w:rsidR="00744673" w:rsidRPr="00BA70F6">
        <w:rPr>
          <w:rFonts w:eastAsia="Times New Roman"/>
          <w:sz w:val="24"/>
          <w:szCs w:val="24"/>
        </w:rPr>
        <w:tab/>
      </w:r>
      <w:r w:rsidR="00744673" w:rsidRPr="00BA70F6">
        <w:rPr>
          <w:rFonts w:eastAsia="Times New Roman"/>
          <w:sz w:val="24"/>
          <w:szCs w:val="24"/>
        </w:rPr>
        <w:tab/>
      </w:r>
      <w:r w:rsidR="00744673" w:rsidRPr="00BA70F6">
        <w:rPr>
          <w:rFonts w:eastAsia="Times New Roman"/>
          <w:sz w:val="24"/>
          <w:szCs w:val="24"/>
        </w:rPr>
        <w:tab/>
      </w:r>
    </w:p>
    <w:p w14:paraId="4785A788" w14:textId="77777777" w:rsidR="00744673" w:rsidRPr="002D4336" w:rsidRDefault="009D658C" w:rsidP="00457999">
      <w:pPr>
        <w:numPr>
          <w:ilvl w:val="0"/>
          <w:numId w:val="7"/>
        </w:numPr>
        <w:tabs>
          <w:tab w:val="left" w:pos="720"/>
        </w:tabs>
        <w:spacing w:after="0" w:line="240" w:lineRule="auto"/>
        <w:ind w:left="720"/>
        <w:contextualSpacing/>
        <w:rPr>
          <w:sz w:val="24"/>
          <w:szCs w:val="24"/>
        </w:rPr>
      </w:pPr>
      <w:r w:rsidRPr="002D4336">
        <w:rPr>
          <w:sz w:val="24"/>
          <w:szCs w:val="24"/>
        </w:rPr>
        <w:t xml:space="preserve"> Is available to complete any of the required </w:t>
      </w:r>
      <w:r w:rsidR="00744673" w:rsidRPr="002D4336">
        <w:rPr>
          <w:sz w:val="24"/>
          <w:szCs w:val="24"/>
        </w:rPr>
        <w:t>assessment process</w:t>
      </w:r>
      <w:r w:rsidRPr="002D4336">
        <w:rPr>
          <w:sz w:val="24"/>
          <w:szCs w:val="24"/>
        </w:rPr>
        <w:t>es</w:t>
      </w:r>
      <w:r w:rsidR="00744673" w:rsidRPr="002D4336">
        <w:rPr>
          <w:sz w:val="24"/>
          <w:szCs w:val="24"/>
        </w:rPr>
        <w:t>.</w:t>
      </w:r>
    </w:p>
    <w:p w14:paraId="41E4443F" w14:textId="57533417" w:rsidR="004F79F3" w:rsidRDefault="004F79F3" w:rsidP="004F79F3">
      <w:pPr>
        <w:spacing w:after="0" w:line="240" w:lineRule="auto"/>
        <w:rPr>
          <w:ins w:id="16" w:author="Mike Walsh" w:date="2020-02-11T13:44:00Z"/>
          <w:rFonts w:eastAsia="Times New Roman"/>
          <w:sz w:val="24"/>
          <w:szCs w:val="24"/>
        </w:rPr>
      </w:pPr>
    </w:p>
    <w:p w14:paraId="2E024866" w14:textId="464BEAA5" w:rsidR="004F79F3" w:rsidRPr="004F79F3" w:rsidRDefault="004F79F3" w:rsidP="00AF70E8">
      <w:pPr>
        <w:spacing w:after="0" w:line="240" w:lineRule="auto"/>
        <w:rPr>
          <w:rFonts w:eastAsia="Times New Roman"/>
          <w:sz w:val="24"/>
          <w:szCs w:val="24"/>
        </w:rPr>
      </w:pPr>
    </w:p>
    <w:p w14:paraId="0B7344B1" w14:textId="77777777" w:rsidR="00343450" w:rsidRPr="002D4336" w:rsidRDefault="00343450" w:rsidP="001D68A7">
      <w:pPr>
        <w:pStyle w:val="ListParagraph"/>
        <w:rPr>
          <w:sz w:val="24"/>
          <w:szCs w:val="24"/>
        </w:rPr>
      </w:pPr>
    </w:p>
    <w:p w14:paraId="0B4FEF51" w14:textId="77050679" w:rsidR="00FE0B53" w:rsidRDefault="00FE0B53" w:rsidP="00A147E0"/>
    <w:p w14:paraId="26787C20" w14:textId="77777777" w:rsidR="00483EED" w:rsidRDefault="00483EED" w:rsidP="00A147E0"/>
    <w:p w14:paraId="5C3CCB24" w14:textId="773EAB51" w:rsidR="004F79F3" w:rsidRPr="00AF70E8" w:rsidRDefault="004F79F3" w:rsidP="00AF70E8">
      <w:pPr>
        <w:pStyle w:val="Heading2"/>
      </w:pPr>
      <w:bookmarkStart w:id="17" w:name="_Toc59008186"/>
      <w:r>
        <w:lastRenderedPageBreak/>
        <w:t>Intake Interview</w:t>
      </w:r>
      <w:bookmarkEnd w:id="17"/>
    </w:p>
    <w:p w14:paraId="52260A92" w14:textId="3C24C244" w:rsidR="003A5860" w:rsidRPr="002D4336" w:rsidRDefault="003A5860" w:rsidP="00F27B86">
      <w:pPr>
        <w:rPr>
          <w:sz w:val="24"/>
          <w:szCs w:val="24"/>
        </w:rPr>
      </w:pPr>
      <w:r w:rsidRPr="003A5860">
        <w:rPr>
          <w:sz w:val="24"/>
          <w:szCs w:val="24"/>
        </w:rPr>
        <w:t xml:space="preserve">The intake interview is part of the application process and is the beginning of the assessment process to determine eligibility and potential services to be included on the Individualized Plan for Employment (IPE). Medical, psychological, social, vocational, educational, </w:t>
      </w:r>
      <w:proofErr w:type="gramStart"/>
      <w:r w:rsidRPr="003A5860">
        <w:rPr>
          <w:sz w:val="24"/>
          <w:szCs w:val="24"/>
        </w:rPr>
        <w:t>cultural</w:t>
      </w:r>
      <w:proofErr w:type="gramEnd"/>
      <w:r w:rsidRPr="003A5860">
        <w:rPr>
          <w:sz w:val="24"/>
          <w:szCs w:val="24"/>
        </w:rPr>
        <w:t xml:space="preserve"> and economic information is gathered to determine the unique strengths, abilities, and interests of the c</w:t>
      </w:r>
      <w:r w:rsidR="00A9101C">
        <w:rPr>
          <w:sz w:val="24"/>
          <w:szCs w:val="24"/>
        </w:rPr>
        <w:t>lient</w:t>
      </w:r>
      <w:r w:rsidRPr="003A5860">
        <w:rPr>
          <w:sz w:val="24"/>
          <w:szCs w:val="24"/>
        </w:rPr>
        <w:t>.</w:t>
      </w:r>
    </w:p>
    <w:p w14:paraId="1E6C5345" w14:textId="77777777" w:rsidR="00F27B86" w:rsidRPr="002D4336" w:rsidRDefault="00F27B86" w:rsidP="00F27B86">
      <w:pPr>
        <w:rPr>
          <w:sz w:val="24"/>
          <w:szCs w:val="24"/>
        </w:rPr>
      </w:pPr>
      <w:r w:rsidRPr="002D4336">
        <w:rPr>
          <w:sz w:val="24"/>
          <w:szCs w:val="24"/>
        </w:rPr>
        <w:t>Other activities conducted during the intake interview may include:</w:t>
      </w:r>
    </w:p>
    <w:p w14:paraId="3CC32EEC" w14:textId="77777777" w:rsidR="00F27B86" w:rsidRPr="002D4336" w:rsidRDefault="00F27B86" w:rsidP="00457999">
      <w:pPr>
        <w:pStyle w:val="CommentText"/>
        <w:numPr>
          <w:ilvl w:val="0"/>
          <w:numId w:val="84"/>
        </w:numPr>
        <w:ind w:left="720"/>
      </w:pPr>
      <w:r w:rsidRPr="002D4336">
        <w:t xml:space="preserve">Scheduling appointments for assessments </w:t>
      </w:r>
    </w:p>
    <w:p w14:paraId="26EBD7B2" w14:textId="77777777" w:rsidR="00F27B86" w:rsidRPr="002D4336" w:rsidRDefault="00F27B86" w:rsidP="00457999">
      <w:pPr>
        <w:pStyle w:val="ListParagraph"/>
        <w:numPr>
          <w:ilvl w:val="0"/>
          <w:numId w:val="84"/>
        </w:numPr>
        <w:ind w:left="720"/>
        <w:rPr>
          <w:sz w:val="24"/>
          <w:szCs w:val="24"/>
        </w:rPr>
      </w:pPr>
      <w:r w:rsidRPr="002D4336">
        <w:rPr>
          <w:sz w:val="24"/>
          <w:szCs w:val="24"/>
        </w:rPr>
        <w:t>Obtaining releases of information</w:t>
      </w:r>
    </w:p>
    <w:p w14:paraId="40BE97D6" w14:textId="77777777" w:rsidR="00F27B86" w:rsidRPr="002D4336" w:rsidRDefault="00F27B86" w:rsidP="00457999">
      <w:pPr>
        <w:pStyle w:val="CommentText"/>
        <w:numPr>
          <w:ilvl w:val="0"/>
          <w:numId w:val="84"/>
        </w:numPr>
        <w:ind w:left="720"/>
      </w:pPr>
      <w:r w:rsidRPr="002D4336">
        <w:t xml:space="preserve">Scheduling follow up appointments </w:t>
      </w:r>
    </w:p>
    <w:p w14:paraId="6AD3D437" w14:textId="2005345F" w:rsidR="00F27B86" w:rsidRDefault="00104EB2" w:rsidP="008F727D">
      <w:pPr>
        <w:pStyle w:val="Heading1"/>
      </w:pPr>
      <w:bookmarkStart w:id="18" w:name="_Toc59008187"/>
      <w:r>
        <w:t>Inf</w:t>
      </w:r>
      <w:r w:rsidR="004A03A3">
        <w:t>ormed Choice</w:t>
      </w:r>
      <w:bookmarkEnd w:id="18"/>
    </w:p>
    <w:p w14:paraId="02B6E42D" w14:textId="7FF6B430" w:rsidR="004A03A3" w:rsidRDefault="00AF70E8" w:rsidP="004A03A3">
      <w:pPr>
        <w:rPr>
          <w:sz w:val="24"/>
          <w:szCs w:val="24"/>
        </w:rPr>
      </w:pPr>
      <w:r>
        <w:rPr>
          <w:sz w:val="24"/>
          <w:szCs w:val="24"/>
        </w:rPr>
        <w:t>A</w:t>
      </w:r>
      <w:r w:rsidR="004A03A3">
        <w:rPr>
          <w:sz w:val="24"/>
          <w:szCs w:val="24"/>
        </w:rPr>
        <w:t>uthority:</w:t>
      </w:r>
      <w:r w:rsidR="0020220E" w:rsidRPr="0020220E">
        <w:t xml:space="preserve"> </w:t>
      </w:r>
      <w:r w:rsidR="0020220E" w:rsidRPr="0020220E">
        <w:rPr>
          <w:sz w:val="24"/>
          <w:szCs w:val="24"/>
        </w:rPr>
        <w:t>34 CFR 361.52</w:t>
      </w:r>
    </w:p>
    <w:p w14:paraId="6D6FB062" w14:textId="6A25C4DC" w:rsidR="000B6C24" w:rsidRPr="000B6C24" w:rsidRDefault="000B6C24" w:rsidP="000B6C24">
      <w:pPr>
        <w:rPr>
          <w:sz w:val="24"/>
          <w:szCs w:val="24"/>
        </w:rPr>
      </w:pPr>
      <w:r w:rsidRPr="000B6C24">
        <w:rPr>
          <w:sz w:val="24"/>
          <w:szCs w:val="24"/>
        </w:rPr>
        <w:t>Informed choice should be document at all critical junctures of the life of the case. The following are places (but are not limited) where informed choice must be documented:</w:t>
      </w:r>
    </w:p>
    <w:p w14:paraId="4137FF18" w14:textId="1C422179" w:rsidR="00396000" w:rsidRPr="00396000" w:rsidRDefault="000B6C24" w:rsidP="00396000">
      <w:pPr>
        <w:pStyle w:val="ListParagraph"/>
        <w:numPr>
          <w:ilvl w:val="0"/>
          <w:numId w:val="138"/>
        </w:numPr>
        <w:rPr>
          <w:sz w:val="24"/>
          <w:szCs w:val="24"/>
        </w:rPr>
      </w:pPr>
      <w:r w:rsidRPr="00396000">
        <w:rPr>
          <w:sz w:val="24"/>
          <w:szCs w:val="24"/>
        </w:rPr>
        <w:t xml:space="preserve">Application (Intake) </w:t>
      </w:r>
    </w:p>
    <w:p w14:paraId="2C44EB2A" w14:textId="77777777" w:rsidR="00396000" w:rsidRDefault="000B6C24" w:rsidP="000B6C24">
      <w:pPr>
        <w:pStyle w:val="ListParagraph"/>
        <w:numPr>
          <w:ilvl w:val="0"/>
          <w:numId w:val="138"/>
        </w:numPr>
        <w:rPr>
          <w:sz w:val="24"/>
          <w:szCs w:val="24"/>
        </w:rPr>
      </w:pPr>
      <w:r w:rsidRPr="00396000">
        <w:rPr>
          <w:sz w:val="24"/>
          <w:szCs w:val="24"/>
        </w:rPr>
        <w:t>Comprehensive assessment and employment goal selection</w:t>
      </w:r>
    </w:p>
    <w:p w14:paraId="7CE5AAF3" w14:textId="77777777" w:rsidR="00396000" w:rsidRDefault="000B6C24" w:rsidP="000B6C24">
      <w:pPr>
        <w:pStyle w:val="ListParagraph"/>
        <w:numPr>
          <w:ilvl w:val="0"/>
          <w:numId w:val="138"/>
        </w:numPr>
        <w:rPr>
          <w:sz w:val="24"/>
          <w:szCs w:val="24"/>
        </w:rPr>
      </w:pPr>
      <w:r w:rsidRPr="00396000">
        <w:rPr>
          <w:sz w:val="24"/>
          <w:szCs w:val="24"/>
        </w:rPr>
        <w:t>At all IPE amendments</w:t>
      </w:r>
    </w:p>
    <w:p w14:paraId="6EB712CC" w14:textId="77777777" w:rsidR="00396000" w:rsidRDefault="000B6C24" w:rsidP="000B6C24">
      <w:pPr>
        <w:pStyle w:val="ListParagraph"/>
        <w:numPr>
          <w:ilvl w:val="0"/>
          <w:numId w:val="138"/>
        </w:numPr>
        <w:rPr>
          <w:sz w:val="24"/>
          <w:szCs w:val="24"/>
        </w:rPr>
      </w:pPr>
      <w:r w:rsidRPr="00396000">
        <w:rPr>
          <w:sz w:val="24"/>
          <w:szCs w:val="24"/>
        </w:rPr>
        <w:t>Goal changes</w:t>
      </w:r>
    </w:p>
    <w:p w14:paraId="41070A36" w14:textId="77777777" w:rsidR="00396000" w:rsidRDefault="000B6C24" w:rsidP="000B6C24">
      <w:pPr>
        <w:pStyle w:val="ListParagraph"/>
        <w:numPr>
          <w:ilvl w:val="0"/>
          <w:numId w:val="138"/>
        </w:numPr>
        <w:rPr>
          <w:sz w:val="24"/>
          <w:szCs w:val="24"/>
        </w:rPr>
      </w:pPr>
      <w:r w:rsidRPr="00396000">
        <w:rPr>
          <w:sz w:val="24"/>
          <w:szCs w:val="24"/>
        </w:rPr>
        <w:t>TWE Plan and Closure</w:t>
      </w:r>
    </w:p>
    <w:p w14:paraId="60BE52E4" w14:textId="573901CD" w:rsidR="00277137" w:rsidRPr="00396000" w:rsidRDefault="000B6C24" w:rsidP="000B6C24">
      <w:pPr>
        <w:pStyle w:val="ListParagraph"/>
        <w:numPr>
          <w:ilvl w:val="0"/>
          <w:numId w:val="138"/>
        </w:numPr>
        <w:rPr>
          <w:sz w:val="24"/>
          <w:szCs w:val="24"/>
        </w:rPr>
      </w:pPr>
      <w:r w:rsidRPr="00396000">
        <w:rPr>
          <w:sz w:val="24"/>
          <w:szCs w:val="24"/>
        </w:rPr>
        <w:t>Program exit (employed)</w:t>
      </w:r>
    </w:p>
    <w:p w14:paraId="427CA838" w14:textId="77777777" w:rsidR="00277137" w:rsidRDefault="00277137" w:rsidP="000B6C24">
      <w:pPr>
        <w:contextualSpacing/>
        <w:rPr>
          <w:sz w:val="24"/>
          <w:szCs w:val="24"/>
        </w:rPr>
      </w:pPr>
    </w:p>
    <w:p w14:paraId="3533D376" w14:textId="606151AE" w:rsidR="00F9167B" w:rsidRPr="002D4336" w:rsidRDefault="00F9167B" w:rsidP="00F9167B">
      <w:pPr>
        <w:rPr>
          <w:sz w:val="24"/>
          <w:szCs w:val="24"/>
        </w:rPr>
      </w:pPr>
      <w:r w:rsidRPr="002D4336">
        <w:rPr>
          <w:sz w:val="24"/>
          <w:szCs w:val="24"/>
        </w:rPr>
        <w:t>Clients, or as appropriate, the client’s representatives will have informed choice</w:t>
      </w:r>
      <w:r w:rsidRPr="00BD72B2">
        <w:rPr>
          <w:sz w:val="24"/>
          <w:szCs w:val="24"/>
          <w:highlight w:val="yellow"/>
        </w:rPr>
        <w:fldChar w:fldCharType="begin"/>
      </w:r>
      <w:r w:rsidRPr="00BD72B2">
        <w:rPr>
          <w:sz w:val="24"/>
          <w:szCs w:val="24"/>
          <w:highlight w:val="yellow"/>
        </w:rPr>
        <w:instrText xml:space="preserve"> XE "informed choice:informed choices" </w:instrText>
      </w:r>
      <w:r w:rsidRPr="00BD72B2">
        <w:rPr>
          <w:sz w:val="24"/>
          <w:szCs w:val="24"/>
          <w:highlight w:val="yellow"/>
        </w:rPr>
        <w:fldChar w:fldCharType="end"/>
      </w:r>
      <w:r w:rsidRPr="002D4336">
        <w:rPr>
          <w:sz w:val="24"/>
          <w:szCs w:val="24"/>
        </w:rPr>
        <w:t xml:space="preserve"> with regard to </w:t>
      </w:r>
      <w:r w:rsidR="00287D45">
        <w:rPr>
          <w:sz w:val="24"/>
          <w:szCs w:val="24"/>
        </w:rPr>
        <w:t>assessments</w:t>
      </w:r>
      <w:r w:rsidR="00901F8D">
        <w:rPr>
          <w:sz w:val="24"/>
          <w:szCs w:val="24"/>
        </w:rPr>
        <w:t xml:space="preserve"> required for eli</w:t>
      </w:r>
      <w:r w:rsidR="00876347">
        <w:rPr>
          <w:sz w:val="24"/>
          <w:szCs w:val="24"/>
        </w:rPr>
        <w:t>gibi</w:t>
      </w:r>
      <w:r w:rsidR="00BC2917">
        <w:rPr>
          <w:sz w:val="24"/>
          <w:szCs w:val="24"/>
        </w:rPr>
        <w:t>li</w:t>
      </w:r>
      <w:r w:rsidR="00876347">
        <w:rPr>
          <w:sz w:val="24"/>
          <w:szCs w:val="24"/>
        </w:rPr>
        <w:t>ty</w:t>
      </w:r>
      <w:r w:rsidR="00287D45">
        <w:rPr>
          <w:sz w:val="24"/>
          <w:szCs w:val="24"/>
        </w:rPr>
        <w:t xml:space="preserve">, and </w:t>
      </w:r>
      <w:r w:rsidRPr="002D4336">
        <w:rPr>
          <w:sz w:val="24"/>
          <w:szCs w:val="24"/>
        </w:rPr>
        <w:t>the development and implementation of the IPE</w:t>
      </w:r>
      <w:r w:rsidRPr="002D4336">
        <w:rPr>
          <w:sz w:val="24"/>
          <w:szCs w:val="24"/>
        </w:rPr>
        <w:fldChar w:fldCharType="begin"/>
      </w:r>
      <w:r w:rsidRPr="002D4336">
        <w:rPr>
          <w:sz w:val="24"/>
          <w:szCs w:val="24"/>
        </w:rPr>
        <w:instrText xml:space="preserve"> XE "</w:instrText>
      </w:r>
      <w:r w:rsidRPr="002D4336">
        <w:rPr>
          <w:b/>
          <w:bCs/>
          <w:sz w:val="24"/>
          <w:szCs w:val="24"/>
        </w:rPr>
        <w:instrText>IPE</w:instrText>
      </w:r>
      <w:r w:rsidRPr="002D4336">
        <w:rPr>
          <w:sz w:val="24"/>
          <w:szCs w:val="24"/>
        </w:rPr>
        <w:instrText xml:space="preserve">" \b </w:instrText>
      </w:r>
      <w:r w:rsidRPr="002D4336">
        <w:rPr>
          <w:sz w:val="24"/>
          <w:szCs w:val="24"/>
        </w:rPr>
        <w:fldChar w:fldCharType="end"/>
      </w:r>
      <w:r w:rsidRPr="002D4336">
        <w:rPr>
          <w:sz w:val="24"/>
          <w:szCs w:val="24"/>
        </w:rPr>
        <w:t xml:space="preserve"> in selecting:</w:t>
      </w:r>
    </w:p>
    <w:p w14:paraId="204435B4" w14:textId="77777777" w:rsidR="00F9167B" w:rsidRPr="002D4336" w:rsidRDefault="00F9167B" w:rsidP="00F9167B">
      <w:pPr>
        <w:pStyle w:val="ListParagraph"/>
        <w:numPr>
          <w:ilvl w:val="1"/>
          <w:numId w:val="11"/>
        </w:numPr>
        <w:ind w:left="720"/>
        <w:rPr>
          <w:sz w:val="24"/>
          <w:szCs w:val="24"/>
        </w:rPr>
      </w:pPr>
      <w:r w:rsidRPr="002D4336">
        <w:rPr>
          <w:sz w:val="24"/>
          <w:szCs w:val="24"/>
        </w:rPr>
        <w:t xml:space="preserve">Employment outcome; </w:t>
      </w:r>
      <w:r>
        <w:rPr>
          <w:sz w:val="24"/>
          <w:szCs w:val="24"/>
        </w:rPr>
        <w:t>and</w:t>
      </w:r>
    </w:p>
    <w:p w14:paraId="73CCFA14" w14:textId="77777777" w:rsidR="00F9167B" w:rsidRDefault="00F9167B" w:rsidP="00F9167B">
      <w:pPr>
        <w:pStyle w:val="ListParagraph"/>
        <w:numPr>
          <w:ilvl w:val="1"/>
          <w:numId w:val="11"/>
        </w:numPr>
        <w:ind w:left="720"/>
        <w:rPr>
          <w:sz w:val="24"/>
          <w:szCs w:val="24"/>
        </w:rPr>
      </w:pPr>
      <w:r w:rsidRPr="002D4336">
        <w:rPr>
          <w:sz w:val="24"/>
          <w:szCs w:val="24"/>
        </w:rPr>
        <w:t>Specific vocational rehabilitation services needed to achieve the employment outcome</w:t>
      </w:r>
      <w:r w:rsidRPr="002D4336">
        <w:rPr>
          <w:sz w:val="24"/>
          <w:szCs w:val="24"/>
        </w:rPr>
        <w:fldChar w:fldCharType="begin"/>
      </w:r>
      <w:r w:rsidRPr="002D4336">
        <w:rPr>
          <w:sz w:val="24"/>
          <w:szCs w:val="24"/>
        </w:rPr>
        <w:instrText xml:space="preserve"> XE "employment outcome" </w:instrText>
      </w:r>
      <w:r w:rsidRPr="002D4336">
        <w:rPr>
          <w:sz w:val="24"/>
          <w:szCs w:val="24"/>
        </w:rPr>
        <w:fldChar w:fldCharType="end"/>
      </w:r>
      <w:r w:rsidRPr="002D4336">
        <w:rPr>
          <w:sz w:val="24"/>
          <w:szCs w:val="24"/>
        </w:rPr>
        <w:t>;</w:t>
      </w:r>
      <w:r>
        <w:rPr>
          <w:sz w:val="24"/>
          <w:szCs w:val="24"/>
        </w:rPr>
        <w:t xml:space="preserve"> and</w:t>
      </w:r>
    </w:p>
    <w:p w14:paraId="19A2BA3E" w14:textId="77777777" w:rsidR="00F9167B" w:rsidRDefault="00F9167B" w:rsidP="00F9167B">
      <w:pPr>
        <w:pStyle w:val="ListParagraph"/>
        <w:numPr>
          <w:ilvl w:val="1"/>
          <w:numId w:val="11"/>
        </w:numPr>
        <w:ind w:left="720"/>
        <w:rPr>
          <w:sz w:val="24"/>
          <w:szCs w:val="24"/>
        </w:rPr>
      </w:pPr>
      <w:r w:rsidRPr="008D0E38">
        <w:rPr>
          <w:sz w:val="24"/>
          <w:szCs w:val="24"/>
        </w:rPr>
        <w:t>Entity</w:t>
      </w:r>
      <w:r>
        <w:rPr>
          <w:sz w:val="24"/>
          <w:szCs w:val="24"/>
        </w:rPr>
        <w:t>(s)</w:t>
      </w:r>
      <w:r w:rsidRPr="008D0E38">
        <w:rPr>
          <w:sz w:val="24"/>
          <w:szCs w:val="24"/>
        </w:rPr>
        <w:t xml:space="preserve"> that will provide the services;</w:t>
      </w:r>
      <w:r>
        <w:rPr>
          <w:sz w:val="24"/>
          <w:szCs w:val="24"/>
        </w:rPr>
        <w:t xml:space="preserve"> and</w:t>
      </w:r>
    </w:p>
    <w:p w14:paraId="12CFA26F" w14:textId="77777777" w:rsidR="00F9167B" w:rsidRDefault="00F9167B" w:rsidP="00F9167B">
      <w:pPr>
        <w:pStyle w:val="ListParagraph"/>
        <w:numPr>
          <w:ilvl w:val="1"/>
          <w:numId w:val="11"/>
        </w:numPr>
        <w:ind w:left="720"/>
        <w:rPr>
          <w:sz w:val="24"/>
          <w:szCs w:val="24"/>
        </w:rPr>
      </w:pPr>
      <w:r w:rsidRPr="008D0E38">
        <w:rPr>
          <w:sz w:val="24"/>
          <w:szCs w:val="24"/>
        </w:rPr>
        <w:t xml:space="preserve">Employment setting and the settings in which the services will be provided; and </w:t>
      </w:r>
    </w:p>
    <w:p w14:paraId="429741DC" w14:textId="77777777" w:rsidR="00F9167B" w:rsidRPr="008D0E38" w:rsidRDefault="00F9167B" w:rsidP="00F9167B">
      <w:pPr>
        <w:pStyle w:val="ListParagraph"/>
        <w:numPr>
          <w:ilvl w:val="1"/>
          <w:numId w:val="11"/>
        </w:numPr>
        <w:ind w:left="720"/>
        <w:rPr>
          <w:sz w:val="24"/>
          <w:szCs w:val="24"/>
        </w:rPr>
      </w:pPr>
      <w:r w:rsidRPr="008D0E38">
        <w:rPr>
          <w:sz w:val="24"/>
          <w:szCs w:val="24"/>
        </w:rPr>
        <w:t>Methods available for procuring the services.</w:t>
      </w:r>
    </w:p>
    <w:p w14:paraId="38101D7B" w14:textId="7BA9D104" w:rsidR="00F9167B" w:rsidRPr="00CF6FEE" w:rsidRDefault="00F9167B" w:rsidP="00CF6FEE">
      <w:pPr>
        <w:pStyle w:val="ListParagraph"/>
        <w:rPr>
          <w:sz w:val="24"/>
          <w:szCs w:val="24"/>
        </w:rPr>
      </w:pPr>
      <w:r w:rsidRPr="002D4336">
        <w:rPr>
          <w:sz w:val="24"/>
          <w:szCs w:val="24"/>
        </w:rPr>
        <w:fldChar w:fldCharType="begin"/>
      </w:r>
      <w:r w:rsidRPr="002D4336">
        <w:rPr>
          <w:sz w:val="24"/>
          <w:szCs w:val="24"/>
        </w:rPr>
        <w:instrText xml:space="preserve"> XE "services" \b </w:instrText>
      </w:r>
      <w:r w:rsidRPr="002D4336">
        <w:rPr>
          <w:sz w:val="24"/>
          <w:szCs w:val="24"/>
        </w:rPr>
        <w:fldChar w:fldCharType="end"/>
      </w:r>
    </w:p>
    <w:p w14:paraId="5D47D378" w14:textId="77777777" w:rsidR="00F9167B" w:rsidRDefault="00F9167B" w:rsidP="00F9167B">
      <w:pPr>
        <w:rPr>
          <w:sz w:val="24"/>
          <w:szCs w:val="24"/>
        </w:rPr>
      </w:pPr>
      <w:r w:rsidRPr="002D4336">
        <w:rPr>
          <w:sz w:val="24"/>
          <w:szCs w:val="24"/>
        </w:rPr>
        <w:t>In developing a client's IPE</w:t>
      </w:r>
      <w:r w:rsidRPr="002D4336">
        <w:rPr>
          <w:sz w:val="24"/>
          <w:szCs w:val="24"/>
        </w:rPr>
        <w:fldChar w:fldCharType="begin"/>
      </w:r>
      <w:r w:rsidRPr="002D4336">
        <w:rPr>
          <w:sz w:val="24"/>
          <w:szCs w:val="24"/>
        </w:rPr>
        <w:instrText xml:space="preserve"> XE "</w:instrText>
      </w:r>
      <w:r w:rsidRPr="002D4336">
        <w:rPr>
          <w:b/>
          <w:bCs/>
          <w:sz w:val="24"/>
          <w:szCs w:val="24"/>
        </w:rPr>
        <w:instrText>IPE</w:instrText>
      </w:r>
      <w:r w:rsidRPr="002D4336">
        <w:rPr>
          <w:sz w:val="24"/>
          <w:szCs w:val="24"/>
        </w:rPr>
        <w:instrText xml:space="preserve">" \b </w:instrText>
      </w:r>
      <w:r w:rsidRPr="002D4336">
        <w:rPr>
          <w:sz w:val="24"/>
          <w:szCs w:val="24"/>
        </w:rPr>
        <w:fldChar w:fldCharType="end"/>
      </w:r>
      <w:r w:rsidRPr="002D4336">
        <w:rPr>
          <w:sz w:val="24"/>
          <w:szCs w:val="24"/>
        </w:rPr>
        <w:t>, the counselor will provide the client, or assist the client in acquiring</w:t>
      </w:r>
      <w:r>
        <w:rPr>
          <w:sz w:val="24"/>
          <w:szCs w:val="24"/>
        </w:rPr>
        <w:t>,</w:t>
      </w:r>
      <w:r w:rsidRPr="002D4336">
        <w:rPr>
          <w:sz w:val="24"/>
          <w:szCs w:val="24"/>
        </w:rPr>
        <w:t xml:space="preserve"> information necessary to make an informed choice</w:t>
      </w:r>
      <w:r w:rsidRPr="002D4336">
        <w:rPr>
          <w:sz w:val="24"/>
          <w:szCs w:val="24"/>
        </w:rPr>
        <w:fldChar w:fldCharType="begin"/>
      </w:r>
      <w:r w:rsidRPr="002D4336">
        <w:rPr>
          <w:sz w:val="24"/>
          <w:szCs w:val="24"/>
        </w:rPr>
        <w:instrText xml:space="preserve"> XE "informed choice:informed choices" </w:instrText>
      </w:r>
      <w:r w:rsidRPr="002D4336">
        <w:rPr>
          <w:sz w:val="24"/>
          <w:szCs w:val="24"/>
        </w:rPr>
        <w:fldChar w:fldCharType="end"/>
      </w:r>
      <w:r w:rsidRPr="002D4336">
        <w:rPr>
          <w:sz w:val="24"/>
          <w:szCs w:val="24"/>
        </w:rPr>
        <w:t xml:space="preserve"> about the specific services</w:t>
      </w:r>
      <w:r w:rsidRPr="002D4336">
        <w:rPr>
          <w:sz w:val="24"/>
          <w:szCs w:val="24"/>
        </w:rPr>
        <w:fldChar w:fldCharType="begin"/>
      </w:r>
      <w:r w:rsidRPr="002D4336">
        <w:rPr>
          <w:sz w:val="24"/>
          <w:szCs w:val="24"/>
        </w:rPr>
        <w:instrText xml:space="preserve"> XE "services" \b </w:instrText>
      </w:r>
      <w:r w:rsidRPr="002D4336">
        <w:rPr>
          <w:sz w:val="24"/>
          <w:szCs w:val="24"/>
        </w:rPr>
        <w:fldChar w:fldCharType="end"/>
      </w:r>
      <w:r w:rsidRPr="002D4336">
        <w:rPr>
          <w:sz w:val="24"/>
          <w:szCs w:val="24"/>
        </w:rPr>
        <w:t>, including the providers of those services, that are needed to achieve the individual's vocational goal</w:t>
      </w:r>
      <w:r w:rsidRPr="002D4336">
        <w:rPr>
          <w:sz w:val="24"/>
          <w:szCs w:val="24"/>
        </w:rPr>
        <w:fldChar w:fldCharType="begin"/>
      </w:r>
      <w:r w:rsidRPr="002D4336">
        <w:rPr>
          <w:sz w:val="24"/>
          <w:szCs w:val="24"/>
        </w:rPr>
        <w:instrText xml:space="preserve"> XE "vocational goal" </w:instrText>
      </w:r>
      <w:r w:rsidRPr="002D4336">
        <w:rPr>
          <w:sz w:val="24"/>
          <w:szCs w:val="24"/>
        </w:rPr>
        <w:fldChar w:fldCharType="end"/>
      </w:r>
      <w:r w:rsidRPr="002D4336">
        <w:rPr>
          <w:sz w:val="24"/>
          <w:szCs w:val="24"/>
        </w:rPr>
        <w:t xml:space="preserve">.  Information will be presented in a mode of communication appropriate to the individual client, using qualified interpreters whenever needed. </w:t>
      </w:r>
    </w:p>
    <w:p w14:paraId="5A0171B1" w14:textId="77777777" w:rsidR="00CF6FEE" w:rsidRDefault="00CF6FEE" w:rsidP="00F9167B">
      <w:pPr>
        <w:rPr>
          <w:b/>
          <w:bCs/>
          <w:i/>
          <w:iCs/>
          <w:sz w:val="24"/>
          <w:szCs w:val="24"/>
        </w:rPr>
      </w:pPr>
    </w:p>
    <w:p w14:paraId="27888FFE" w14:textId="3CC483CF" w:rsidR="00F9167B" w:rsidRPr="007D3D33" w:rsidRDefault="00F9167B" w:rsidP="00F9167B">
      <w:pPr>
        <w:rPr>
          <w:b/>
          <w:bCs/>
          <w:i/>
          <w:iCs/>
          <w:sz w:val="24"/>
          <w:szCs w:val="24"/>
        </w:rPr>
      </w:pPr>
      <w:r w:rsidRPr="007D3D33">
        <w:rPr>
          <w:b/>
          <w:bCs/>
          <w:i/>
          <w:iCs/>
          <w:sz w:val="24"/>
          <w:szCs w:val="24"/>
        </w:rPr>
        <w:lastRenderedPageBreak/>
        <w:t>Informed Choice Guidelines</w:t>
      </w:r>
    </w:p>
    <w:p w14:paraId="3D08BE3E" w14:textId="77777777" w:rsidR="00F9167B" w:rsidRPr="004F74C7" w:rsidRDefault="00F9167B" w:rsidP="00F9167B">
      <w:pPr>
        <w:rPr>
          <w:sz w:val="24"/>
          <w:szCs w:val="24"/>
        </w:rPr>
      </w:pPr>
      <w:r w:rsidRPr="00703829">
        <w:rPr>
          <w:sz w:val="24"/>
          <w:szCs w:val="24"/>
        </w:rPr>
        <w:t>Informed choice does not mean unlimited choice. A c</w:t>
      </w:r>
      <w:r>
        <w:rPr>
          <w:sz w:val="24"/>
          <w:szCs w:val="24"/>
        </w:rPr>
        <w:t>lient</w:t>
      </w:r>
      <w:r w:rsidRPr="00703829">
        <w:rPr>
          <w:sz w:val="24"/>
          <w:szCs w:val="24"/>
        </w:rPr>
        <w:t>’s choices are</w:t>
      </w:r>
      <w:r>
        <w:rPr>
          <w:sz w:val="24"/>
          <w:szCs w:val="24"/>
        </w:rPr>
        <w:t xml:space="preserve"> </w:t>
      </w:r>
      <w:r w:rsidRPr="004F74C7">
        <w:rPr>
          <w:sz w:val="24"/>
          <w:szCs w:val="24"/>
        </w:rPr>
        <w:t>limited by several factors</w:t>
      </w:r>
      <w:r>
        <w:rPr>
          <w:sz w:val="24"/>
          <w:szCs w:val="24"/>
        </w:rPr>
        <w:t>:</w:t>
      </w:r>
    </w:p>
    <w:p w14:paraId="1377287E" w14:textId="77777777" w:rsidR="00F9167B" w:rsidRDefault="00F9167B" w:rsidP="00F9167B">
      <w:pPr>
        <w:pStyle w:val="ListParagraph"/>
        <w:numPr>
          <w:ilvl w:val="0"/>
          <w:numId w:val="120"/>
        </w:numPr>
        <w:rPr>
          <w:sz w:val="24"/>
          <w:szCs w:val="24"/>
        </w:rPr>
      </w:pPr>
      <w:r w:rsidRPr="007D3D33">
        <w:rPr>
          <w:sz w:val="24"/>
          <w:szCs w:val="24"/>
        </w:rPr>
        <w:t>The choice must relate to and be necessary to achieving an employment outcome</w:t>
      </w:r>
    </w:p>
    <w:p w14:paraId="5D5926B0" w14:textId="77777777" w:rsidR="00F9167B" w:rsidRDefault="00F9167B" w:rsidP="00F9167B">
      <w:pPr>
        <w:pStyle w:val="ListParagraph"/>
        <w:rPr>
          <w:sz w:val="24"/>
          <w:szCs w:val="24"/>
        </w:rPr>
      </w:pPr>
    </w:p>
    <w:p w14:paraId="402E21A1" w14:textId="3D32D81F" w:rsidR="00F9167B" w:rsidRDefault="00F9167B" w:rsidP="00F9167B">
      <w:pPr>
        <w:pStyle w:val="ListParagraph"/>
        <w:numPr>
          <w:ilvl w:val="0"/>
          <w:numId w:val="120"/>
        </w:numPr>
        <w:rPr>
          <w:sz w:val="24"/>
          <w:szCs w:val="24"/>
        </w:rPr>
      </w:pPr>
      <w:r w:rsidRPr="007D3D33">
        <w:rPr>
          <w:sz w:val="24"/>
          <w:szCs w:val="24"/>
        </w:rPr>
        <w:t>The choice must be consistent with the c</w:t>
      </w:r>
      <w:r w:rsidR="002059D3">
        <w:rPr>
          <w:sz w:val="24"/>
          <w:szCs w:val="24"/>
        </w:rPr>
        <w:t>lient</w:t>
      </w:r>
      <w:r w:rsidRPr="007D3D33">
        <w:rPr>
          <w:sz w:val="24"/>
          <w:szCs w:val="24"/>
        </w:rPr>
        <w:t>’s strengths,</w:t>
      </w:r>
      <w:r>
        <w:rPr>
          <w:sz w:val="24"/>
          <w:szCs w:val="24"/>
        </w:rPr>
        <w:t xml:space="preserve"> </w:t>
      </w:r>
      <w:r w:rsidRPr="007D3D33">
        <w:rPr>
          <w:sz w:val="24"/>
          <w:szCs w:val="24"/>
        </w:rPr>
        <w:t>resources, priorities, abilities, capabilities, needs and interests.</w:t>
      </w:r>
    </w:p>
    <w:p w14:paraId="44CCE259" w14:textId="77777777" w:rsidR="00F9167B" w:rsidRDefault="00F9167B" w:rsidP="00F9167B">
      <w:pPr>
        <w:pStyle w:val="ListParagraph"/>
        <w:rPr>
          <w:sz w:val="24"/>
          <w:szCs w:val="24"/>
        </w:rPr>
      </w:pPr>
    </w:p>
    <w:p w14:paraId="03144767" w14:textId="77777777" w:rsidR="00F9167B" w:rsidRPr="007D3D33" w:rsidRDefault="00F9167B" w:rsidP="00F9167B">
      <w:pPr>
        <w:pStyle w:val="ListParagraph"/>
        <w:numPr>
          <w:ilvl w:val="0"/>
          <w:numId w:val="120"/>
        </w:numPr>
        <w:rPr>
          <w:sz w:val="24"/>
          <w:szCs w:val="24"/>
        </w:rPr>
      </w:pPr>
      <w:r w:rsidRPr="007D3D33">
        <w:rPr>
          <w:sz w:val="24"/>
          <w:szCs w:val="24"/>
        </w:rPr>
        <w:t>The choice must be made pursuant to all Federal, State, and I</w:t>
      </w:r>
      <w:r>
        <w:rPr>
          <w:sz w:val="24"/>
          <w:szCs w:val="24"/>
        </w:rPr>
        <w:t>CBVI</w:t>
      </w:r>
    </w:p>
    <w:p w14:paraId="3C03F071" w14:textId="77777777" w:rsidR="00F9167B" w:rsidRPr="007D3D33" w:rsidRDefault="00F9167B" w:rsidP="00F9167B">
      <w:pPr>
        <w:ind w:firstLine="720"/>
        <w:rPr>
          <w:sz w:val="24"/>
          <w:szCs w:val="24"/>
        </w:rPr>
      </w:pPr>
      <w:r w:rsidRPr="004F74C7">
        <w:rPr>
          <w:sz w:val="24"/>
          <w:szCs w:val="24"/>
        </w:rPr>
        <w:t>rules related to purchasing and providing services.</w:t>
      </w:r>
    </w:p>
    <w:p w14:paraId="4B25A8B3" w14:textId="77777777" w:rsidR="00311922" w:rsidRPr="00AF70E8" w:rsidRDefault="00311922" w:rsidP="004A03A3">
      <w:pPr>
        <w:rPr>
          <w:sz w:val="24"/>
          <w:szCs w:val="24"/>
        </w:rPr>
      </w:pPr>
    </w:p>
    <w:p w14:paraId="5B813C43" w14:textId="77777777" w:rsidR="00091E6C" w:rsidRPr="002D4336" w:rsidRDefault="00091E6C" w:rsidP="00091E6C">
      <w:pPr>
        <w:pStyle w:val="ListParagraph"/>
        <w:rPr>
          <w:sz w:val="24"/>
          <w:szCs w:val="24"/>
        </w:rPr>
      </w:pPr>
    </w:p>
    <w:p w14:paraId="07F1C0F7" w14:textId="77777777" w:rsidR="005A31BD" w:rsidRPr="002D4336" w:rsidRDefault="005A31BD" w:rsidP="005A31BD">
      <w:pPr>
        <w:pStyle w:val="ListParagraph"/>
        <w:rPr>
          <w:sz w:val="24"/>
          <w:szCs w:val="24"/>
        </w:rPr>
      </w:pPr>
    </w:p>
    <w:p w14:paraId="6084896A" w14:textId="77777777" w:rsidR="005A31BD" w:rsidRPr="002D4336" w:rsidRDefault="005A31BD" w:rsidP="005A31BD">
      <w:pPr>
        <w:rPr>
          <w:sz w:val="24"/>
          <w:szCs w:val="24"/>
        </w:rPr>
      </w:pPr>
    </w:p>
    <w:p w14:paraId="57987E80" w14:textId="77777777" w:rsidR="004C20FE" w:rsidRPr="002D4336" w:rsidRDefault="004C20FE" w:rsidP="00AF70E8"/>
    <w:p w14:paraId="1039C9EC" w14:textId="77777777" w:rsidR="00FD28FF" w:rsidRPr="002D4336" w:rsidRDefault="00FD28FF" w:rsidP="0067513B">
      <w:pPr>
        <w:pStyle w:val="Heading3"/>
        <w:rPr>
          <w:rFonts w:eastAsia="Times New Roman"/>
        </w:rPr>
      </w:pPr>
    </w:p>
    <w:p w14:paraId="140418E9" w14:textId="77777777" w:rsidR="00BA3741" w:rsidRPr="002D4336" w:rsidRDefault="00BA3741" w:rsidP="0067513B">
      <w:pPr>
        <w:pStyle w:val="Heading3"/>
        <w:rPr>
          <w:rFonts w:eastAsia="Times New Roman"/>
        </w:rPr>
      </w:pPr>
    </w:p>
    <w:p w14:paraId="7C3C62A1" w14:textId="77777777" w:rsidR="003246B6" w:rsidRPr="002D4336" w:rsidRDefault="003246B6" w:rsidP="0067513B">
      <w:pPr>
        <w:pStyle w:val="Heading3"/>
        <w:rPr>
          <w:rFonts w:eastAsia="Times New Roman"/>
        </w:rPr>
      </w:pPr>
    </w:p>
    <w:p w14:paraId="33A0BF56" w14:textId="77777777" w:rsidR="00BA3741" w:rsidRPr="002D4336" w:rsidRDefault="00BA3741" w:rsidP="00CD62CE">
      <w:pPr>
        <w:rPr>
          <w:sz w:val="24"/>
          <w:szCs w:val="24"/>
        </w:rPr>
      </w:pPr>
    </w:p>
    <w:p w14:paraId="38D92208" w14:textId="77777777" w:rsidR="001D68A7" w:rsidRPr="00ED6EA1" w:rsidRDefault="001D68A7" w:rsidP="0067513B">
      <w:pPr>
        <w:pStyle w:val="Heading3"/>
      </w:pPr>
    </w:p>
    <w:p w14:paraId="7CFB53EF" w14:textId="149CB1EC" w:rsidR="001D68A7" w:rsidRDefault="001D68A7" w:rsidP="0067513B">
      <w:pPr>
        <w:pStyle w:val="Heading3"/>
      </w:pPr>
    </w:p>
    <w:p w14:paraId="5A6266C0" w14:textId="0C0CC08D" w:rsidR="00FE0B53" w:rsidRDefault="00FE0B53" w:rsidP="00FE0B53"/>
    <w:p w14:paraId="60438ACE" w14:textId="43DAA055" w:rsidR="00FE0B53" w:rsidRDefault="00FE0B53" w:rsidP="00FE0B53"/>
    <w:p w14:paraId="3545AD21" w14:textId="461F934E" w:rsidR="00FE0B53" w:rsidRDefault="00FE0B53" w:rsidP="00FE0B53"/>
    <w:p w14:paraId="4463016F" w14:textId="253AE0F5" w:rsidR="00396000" w:rsidRDefault="00396000" w:rsidP="00FE0B53"/>
    <w:p w14:paraId="5ED4E47A" w14:textId="284E157B" w:rsidR="00396000" w:rsidRDefault="00396000" w:rsidP="00FE0B53"/>
    <w:p w14:paraId="569ADE82" w14:textId="0E56FE5E" w:rsidR="00396000" w:rsidRDefault="00396000" w:rsidP="00FE0B53"/>
    <w:p w14:paraId="3A690728" w14:textId="77777777" w:rsidR="00396000" w:rsidRDefault="00396000" w:rsidP="00FE0B53"/>
    <w:p w14:paraId="4D56D3AF" w14:textId="77777777" w:rsidR="00FE0B53" w:rsidRPr="00FE0B53" w:rsidRDefault="00FE0B53" w:rsidP="00FE0B53"/>
    <w:p w14:paraId="21101045" w14:textId="150A6AC4" w:rsidR="00B44312" w:rsidRPr="00AF70E8" w:rsidRDefault="006679A0" w:rsidP="008F727D">
      <w:pPr>
        <w:pStyle w:val="Heading1"/>
      </w:pPr>
      <w:bookmarkStart w:id="19" w:name="_Toc59008188"/>
      <w:r>
        <w:lastRenderedPageBreak/>
        <w:t>Eligibility Determination</w:t>
      </w:r>
      <w:bookmarkEnd w:id="19"/>
    </w:p>
    <w:p w14:paraId="262770F0" w14:textId="7AA022CF" w:rsidR="00B44312" w:rsidRPr="00396000" w:rsidRDefault="00AF70E8" w:rsidP="00AF70E8">
      <w:pPr>
        <w:rPr>
          <w:sz w:val="24"/>
          <w:szCs w:val="24"/>
        </w:rPr>
      </w:pPr>
      <w:r>
        <w:rPr>
          <w:sz w:val="24"/>
          <w:szCs w:val="24"/>
        </w:rPr>
        <w:t>A</w:t>
      </w:r>
      <w:r w:rsidR="00B44312">
        <w:rPr>
          <w:sz w:val="24"/>
          <w:szCs w:val="24"/>
        </w:rPr>
        <w:t xml:space="preserve">uthority: </w:t>
      </w:r>
      <w:r w:rsidR="009E12DD" w:rsidRPr="009E12DD">
        <w:rPr>
          <w:sz w:val="24"/>
          <w:szCs w:val="24"/>
        </w:rPr>
        <w:t>34 CFR 361.42</w:t>
      </w:r>
      <w:r w:rsidR="004F2142">
        <w:rPr>
          <w:sz w:val="24"/>
          <w:szCs w:val="24"/>
        </w:rPr>
        <w:t xml:space="preserve"> | IDAPA </w:t>
      </w:r>
      <w:r w:rsidR="00224086">
        <w:rPr>
          <w:sz w:val="24"/>
          <w:szCs w:val="24"/>
        </w:rPr>
        <w:t>15.02.02.</w:t>
      </w:r>
      <w:r w:rsidR="00316A6B">
        <w:rPr>
          <w:sz w:val="24"/>
          <w:szCs w:val="24"/>
        </w:rPr>
        <w:t xml:space="preserve">010 and </w:t>
      </w:r>
      <w:r w:rsidR="00224086">
        <w:rPr>
          <w:sz w:val="24"/>
          <w:szCs w:val="24"/>
        </w:rPr>
        <w:t>110</w:t>
      </w:r>
    </w:p>
    <w:p w14:paraId="2674BBC7" w14:textId="4EB70209" w:rsidR="00AC58CB" w:rsidRDefault="0064450D" w:rsidP="00457999">
      <w:pPr>
        <w:pStyle w:val="Heading2"/>
      </w:pPr>
      <w:bookmarkStart w:id="20" w:name="_Toc59008189"/>
      <w:r>
        <w:t>Eligibility Criteria</w:t>
      </w:r>
      <w:bookmarkEnd w:id="20"/>
    </w:p>
    <w:p w14:paraId="5DD5FF8A" w14:textId="77777777" w:rsidR="00457999" w:rsidRPr="00AC58CB" w:rsidDel="0064450D" w:rsidRDefault="00457999" w:rsidP="00396000">
      <w:pPr>
        <w:pStyle w:val="Heading2"/>
        <w:rPr>
          <w:del w:id="21" w:author="Mike Walsh" w:date="2020-02-07T11:42:00Z"/>
        </w:rPr>
      </w:pPr>
    </w:p>
    <w:p w14:paraId="68E6384B" w14:textId="707F65C5" w:rsidR="0064450D" w:rsidRPr="002D4336" w:rsidRDefault="0064450D" w:rsidP="0064450D">
      <w:pPr>
        <w:rPr>
          <w:sz w:val="24"/>
          <w:szCs w:val="24"/>
        </w:rPr>
      </w:pPr>
      <w:r w:rsidRPr="002D4336">
        <w:rPr>
          <w:sz w:val="24"/>
          <w:szCs w:val="24"/>
        </w:rPr>
        <w:t>To be eligible for ICBVI Vocational Rehabilitation Services, a</w:t>
      </w:r>
      <w:r w:rsidR="00AC58CB">
        <w:rPr>
          <w:sz w:val="24"/>
          <w:szCs w:val="24"/>
        </w:rPr>
        <w:t>n individual</w:t>
      </w:r>
      <w:r w:rsidRPr="002D4336">
        <w:rPr>
          <w:sz w:val="24"/>
          <w:szCs w:val="24"/>
        </w:rPr>
        <w:t xml:space="preserve"> must:</w:t>
      </w:r>
    </w:p>
    <w:p w14:paraId="630A923A" w14:textId="77777777" w:rsidR="0064450D" w:rsidRPr="00166DB1" w:rsidRDefault="0064450D" w:rsidP="0064450D">
      <w:pPr>
        <w:numPr>
          <w:ilvl w:val="0"/>
          <w:numId w:val="10"/>
        </w:numPr>
        <w:ind w:hanging="360"/>
        <w:contextualSpacing/>
        <w:rPr>
          <w:sz w:val="24"/>
          <w:szCs w:val="24"/>
        </w:rPr>
      </w:pPr>
      <w:r w:rsidRPr="002D4336">
        <w:rPr>
          <w:sz w:val="24"/>
          <w:szCs w:val="24"/>
        </w:rPr>
        <w:t xml:space="preserve">Have a </w:t>
      </w:r>
      <w:r w:rsidRPr="002D4336">
        <w:rPr>
          <w:sz w:val="24"/>
          <w:szCs w:val="24"/>
          <w:u w:val="single"/>
        </w:rPr>
        <w:t>physical or mental impairment</w:t>
      </w:r>
      <w:r w:rsidRPr="002D4336">
        <w:rPr>
          <w:sz w:val="24"/>
          <w:szCs w:val="24"/>
        </w:rPr>
        <w:t xml:space="preserve"> (disability) including blindness or visual impairment</w:t>
      </w:r>
      <w:r>
        <w:rPr>
          <w:sz w:val="24"/>
          <w:szCs w:val="24"/>
        </w:rPr>
        <w:t xml:space="preserve"> that </w:t>
      </w:r>
      <w:r w:rsidRPr="0081321F">
        <w:rPr>
          <w:sz w:val="24"/>
          <w:szCs w:val="24"/>
        </w:rPr>
        <w:t xml:space="preserve">constitutes or results in a </w:t>
      </w:r>
      <w:r w:rsidRPr="0081321F">
        <w:rPr>
          <w:sz w:val="24"/>
          <w:szCs w:val="24"/>
          <w:u w:val="single"/>
        </w:rPr>
        <w:t>substantial impediment</w:t>
      </w:r>
      <w:r w:rsidRPr="0081321F">
        <w:rPr>
          <w:sz w:val="24"/>
          <w:szCs w:val="24"/>
        </w:rPr>
        <w:t xml:space="preserve"> (barrier) to employment; and</w:t>
      </w:r>
    </w:p>
    <w:p w14:paraId="27989403" w14:textId="77777777" w:rsidR="0064450D" w:rsidRPr="00A97FDE" w:rsidRDefault="0064450D" w:rsidP="0064450D">
      <w:pPr>
        <w:numPr>
          <w:ilvl w:val="0"/>
          <w:numId w:val="10"/>
        </w:numPr>
        <w:ind w:hanging="360"/>
        <w:contextualSpacing/>
        <w:rPr>
          <w:sz w:val="24"/>
          <w:szCs w:val="24"/>
        </w:rPr>
      </w:pPr>
      <w:r w:rsidRPr="002D4336">
        <w:rPr>
          <w:sz w:val="24"/>
          <w:szCs w:val="24"/>
          <w:u w:val="single"/>
        </w:rPr>
        <w:t>Require Vocational Rehabilitation Services</w:t>
      </w:r>
      <w:r w:rsidRPr="002D4336">
        <w:rPr>
          <w:sz w:val="24"/>
          <w:szCs w:val="24"/>
        </w:rPr>
        <w:t xml:space="preserve"> to prepare for, secure, retain, </w:t>
      </w:r>
      <w:proofErr w:type="gramStart"/>
      <w:r w:rsidRPr="002D4336">
        <w:rPr>
          <w:sz w:val="24"/>
          <w:szCs w:val="24"/>
        </w:rPr>
        <w:t>regain</w:t>
      </w:r>
      <w:proofErr w:type="gramEnd"/>
      <w:r w:rsidRPr="002D4336">
        <w:rPr>
          <w:sz w:val="24"/>
          <w:szCs w:val="24"/>
        </w:rPr>
        <w:t xml:space="preserve"> or advance in employment</w:t>
      </w:r>
      <w:r>
        <w:rPr>
          <w:sz w:val="24"/>
          <w:szCs w:val="24"/>
        </w:rPr>
        <w:t>;</w:t>
      </w:r>
      <w:r w:rsidRPr="002D4336">
        <w:rPr>
          <w:sz w:val="24"/>
          <w:szCs w:val="24"/>
        </w:rPr>
        <w:t xml:space="preserve"> </w:t>
      </w:r>
      <w:r>
        <w:rPr>
          <w:sz w:val="24"/>
          <w:szCs w:val="24"/>
        </w:rPr>
        <w:t>or</w:t>
      </w:r>
    </w:p>
    <w:p w14:paraId="237301DF" w14:textId="767AE63B" w:rsidR="0064450D" w:rsidRDefault="0064450D" w:rsidP="0064450D">
      <w:pPr>
        <w:numPr>
          <w:ilvl w:val="0"/>
          <w:numId w:val="10"/>
        </w:numPr>
        <w:ind w:hanging="360"/>
        <w:contextualSpacing/>
        <w:rPr>
          <w:sz w:val="24"/>
          <w:szCs w:val="24"/>
        </w:rPr>
      </w:pPr>
      <w:r w:rsidRPr="002D4336">
        <w:rPr>
          <w:sz w:val="24"/>
          <w:szCs w:val="24"/>
        </w:rPr>
        <w:t xml:space="preserve">Be an </w:t>
      </w:r>
      <w:r w:rsidRPr="002D4336">
        <w:rPr>
          <w:sz w:val="24"/>
          <w:szCs w:val="24"/>
          <w:u w:val="single"/>
        </w:rPr>
        <w:t>SSI or SSDI beneficiary</w:t>
      </w:r>
      <w:r w:rsidRPr="002D4336">
        <w:rPr>
          <w:sz w:val="24"/>
          <w:szCs w:val="24"/>
        </w:rPr>
        <w:t xml:space="preserve"> who intends to achieve a competitive integrated employment outcome.</w:t>
      </w:r>
    </w:p>
    <w:p w14:paraId="63DF5839" w14:textId="77777777" w:rsidR="00FE0B53" w:rsidRPr="002D4336" w:rsidRDefault="00FE0B53" w:rsidP="00FE0B53">
      <w:pPr>
        <w:ind w:left="720"/>
        <w:contextualSpacing/>
        <w:rPr>
          <w:sz w:val="24"/>
          <w:szCs w:val="24"/>
        </w:rPr>
      </w:pPr>
    </w:p>
    <w:p w14:paraId="33D903A9" w14:textId="3A19F8A8" w:rsidR="0064450D" w:rsidRPr="00FE0B53" w:rsidRDefault="0064450D" w:rsidP="0064450D">
      <w:pPr>
        <w:rPr>
          <w:i/>
          <w:sz w:val="24"/>
          <w:szCs w:val="24"/>
        </w:rPr>
      </w:pPr>
      <w:r w:rsidRPr="002D4336">
        <w:rPr>
          <w:i/>
          <w:sz w:val="24"/>
          <w:szCs w:val="24"/>
        </w:rPr>
        <w:t>(Completion of the vocational rehabilitation application process is sufficient evidence of the beneficiary’s intent to achieve an employment outcome.)</w:t>
      </w:r>
    </w:p>
    <w:p w14:paraId="44EE2A35" w14:textId="45018A20" w:rsidR="00BD7138" w:rsidRDefault="006A548A" w:rsidP="00FE0B53">
      <w:pPr>
        <w:pStyle w:val="Heading2"/>
      </w:pPr>
      <w:bookmarkStart w:id="22" w:name="_Toc59008190"/>
      <w:proofErr w:type="gramStart"/>
      <w:r>
        <w:t xml:space="preserve">Assessment </w:t>
      </w:r>
      <w:r w:rsidR="003246B6" w:rsidRPr="002D4336">
        <w:t xml:space="preserve"> for</w:t>
      </w:r>
      <w:proofErr w:type="gramEnd"/>
      <w:r w:rsidR="003246B6" w:rsidRPr="002D4336">
        <w:t xml:space="preserve"> eligibility</w:t>
      </w:r>
      <w:r w:rsidR="003065B1">
        <w:t xml:space="preserve"> determination</w:t>
      </w:r>
      <w:bookmarkEnd w:id="22"/>
    </w:p>
    <w:p w14:paraId="0EC98BC4" w14:textId="316B1DAC" w:rsidR="00343DF6" w:rsidRDefault="00F74248" w:rsidP="003078D8">
      <w:pPr>
        <w:rPr>
          <w:sz w:val="24"/>
          <w:szCs w:val="24"/>
        </w:rPr>
      </w:pPr>
      <w:r>
        <w:rPr>
          <w:sz w:val="24"/>
          <w:szCs w:val="24"/>
        </w:rPr>
        <w:t>Assessment is</w:t>
      </w:r>
      <w:r w:rsidR="001B532C">
        <w:rPr>
          <w:sz w:val="24"/>
          <w:szCs w:val="24"/>
        </w:rPr>
        <w:t xml:space="preserve"> a critical part of the VR eligibility process</w:t>
      </w:r>
      <w:r w:rsidR="004B4686">
        <w:rPr>
          <w:sz w:val="24"/>
          <w:szCs w:val="24"/>
        </w:rPr>
        <w:t xml:space="preserve">es. </w:t>
      </w:r>
      <w:r w:rsidR="005766ED">
        <w:rPr>
          <w:sz w:val="24"/>
          <w:szCs w:val="24"/>
        </w:rPr>
        <w:t xml:space="preserve">As part of the eligibility process, </w:t>
      </w:r>
      <w:r w:rsidR="003669D9">
        <w:rPr>
          <w:sz w:val="24"/>
          <w:szCs w:val="24"/>
        </w:rPr>
        <w:t xml:space="preserve">clients </w:t>
      </w:r>
      <w:r w:rsidR="003078D8">
        <w:rPr>
          <w:sz w:val="24"/>
          <w:szCs w:val="24"/>
        </w:rPr>
        <w:t>will</w:t>
      </w:r>
      <w:r w:rsidR="003669D9">
        <w:rPr>
          <w:sz w:val="24"/>
          <w:szCs w:val="24"/>
        </w:rPr>
        <w:t xml:space="preserve"> be required to </w:t>
      </w:r>
      <w:r w:rsidR="00AF4781">
        <w:rPr>
          <w:sz w:val="24"/>
          <w:szCs w:val="24"/>
        </w:rPr>
        <w:t xml:space="preserve">participate in any assessment needed by the counselor for eligibility determination and priority for services. </w:t>
      </w:r>
    </w:p>
    <w:p w14:paraId="19EF13DD" w14:textId="5B58BA48" w:rsidR="000909DE" w:rsidRPr="000909DE" w:rsidRDefault="000909DE" w:rsidP="000909DE">
      <w:pPr>
        <w:rPr>
          <w:sz w:val="24"/>
          <w:szCs w:val="24"/>
        </w:rPr>
      </w:pPr>
      <w:r w:rsidRPr="000909DE">
        <w:rPr>
          <w:sz w:val="24"/>
          <w:szCs w:val="24"/>
        </w:rPr>
        <w:t>The eligibility determination must be based on the basic eligibility requirements</w:t>
      </w:r>
      <w:r>
        <w:rPr>
          <w:sz w:val="24"/>
          <w:szCs w:val="24"/>
        </w:rPr>
        <w:t xml:space="preserve"> </w:t>
      </w:r>
      <w:r w:rsidRPr="000909DE">
        <w:rPr>
          <w:sz w:val="24"/>
          <w:szCs w:val="24"/>
        </w:rPr>
        <w:t xml:space="preserve">and </w:t>
      </w:r>
      <w:r>
        <w:rPr>
          <w:sz w:val="24"/>
          <w:szCs w:val="24"/>
        </w:rPr>
        <w:t>will</w:t>
      </w:r>
      <w:r w:rsidRPr="000909DE">
        <w:rPr>
          <w:sz w:val="24"/>
          <w:szCs w:val="24"/>
        </w:rPr>
        <w:t xml:space="preserve"> also include a review and assessment of existing data, including:</w:t>
      </w:r>
      <w:r>
        <w:rPr>
          <w:sz w:val="24"/>
          <w:szCs w:val="24"/>
        </w:rPr>
        <w:t xml:space="preserve"> </w:t>
      </w:r>
      <w:r w:rsidRPr="000909DE">
        <w:rPr>
          <w:sz w:val="24"/>
          <w:szCs w:val="24"/>
        </w:rPr>
        <w:t>counselor observations, education records, and information provided by the</w:t>
      </w:r>
      <w:r>
        <w:rPr>
          <w:sz w:val="24"/>
          <w:szCs w:val="24"/>
        </w:rPr>
        <w:t xml:space="preserve"> </w:t>
      </w:r>
      <w:r w:rsidRPr="000909DE">
        <w:rPr>
          <w:sz w:val="24"/>
          <w:szCs w:val="24"/>
        </w:rPr>
        <w:t>c</w:t>
      </w:r>
      <w:r>
        <w:rPr>
          <w:sz w:val="24"/>
          <w:szCs w:val="24"/>
        </w:rPr>
        <w:t>lient</w:t>
      </w:r>
      <w:r w:rsidRPr="000909DE">
        <w:rPr>
          <w:sz w:val="24"/>
          <w:szCs w:val="24"/>
        </w:rPr>
        <w:t xml:space="preserve"> or family, particularly information used by education officials and</w:t>
      </w:r>
      <w:r w:rsidR="00595338">
        <w:rPr>
          <w:sz w:val="24"/>
          <w:szCs w:val="24"/>
        </w:rPr>
        <w:t xml:space="preserve"> </w:t>
      </w:r>
      <w:r w:rsidRPr="000909DE">
        <w:rPr>
          <w:sz w:val="24"/>
          <w:szCs w:val="24"/>
        </w:rPr>
        <w:t>determinations made by officials or other agencies. Current medical records will</w:t>
      </w:r>
      <w:r w:rsidR="00595338">
        <w:rPr>
          <w:sz w:val="24"/>
          <w:szCs w:val="24"/>
        </w:rPr>
        <w:t xml:space="preserve"> </w:t>
      </w:r>
      <w:r w:rsidRPr="000909DE">
        <w:rPr>
          <w:sz w:val="24"/>
          <w:szCs w:val="24"/>
        </w:rPr>
        <w:t>be utilized to determine the nature and extent of the disability as well as for</w:t>
      </w:r>
      <w:r w:rsidR="00595338">
        <w:rPr>
          <w:sz w:val="24"/>
          <w:szCs w:val="24"/>
        </w:rPr>
        <w:t xml:space="preserve"> </w:t>
      </w:r>
      <w:r w:rsidRPr="000909DE">
        <w:rPr>
          <w:sz w:val="24"/>
          <w:szCs w:val="24"/>
        </w:rPr>
        <w:t>justification for the procurement of additional medical data when required to</w:t>
      </w:r>
      <w:r w:rsidR="007D129F">
        <w:rPr>
          <w:sz w:val="24"/>
          <w:szCs w:val="24"/>
        </w:rPr>
        <w:t xml:space="preserve"> </w:t>
      </w:r>
      <w:r w:rsidRPr="000909DE">
        <w:rPr>
          <w:sz w:val="24"/>
          <w:szCs w:val="24"/>
        </w:rPr>
        <w:t>identify/verify alleged medical restrictions.</w:t>
      </w:r>
    </w:p>
    <w:p w14:paraId="755E1278" w14:textId="671CC42A" w:rsidR="000909DE" w:rsidRDefault="000909DE" w:rsidP="000909DE">
      <w:pPr>
        <w:rPr>
          <w:sz w:val="24"/>
          <w:szCs w:val="24"/>
        </w:rPr>
      </w:pPr>
      <w:r w:rsidRPr="000909DE">
        <w:rPr>
          <w:sz w:val="24"/>
          <w:szCs w:val="24"/>
        </w:rPr>
        <w:t>To the extent that existing data does not describe the current functioning of the</w:t>
      </w:r>
      <w:r w:rsidR="00DD252B">
        <w:rPr>
          <w:sz w:val="24"/>
          <w:szCs w:val="24"/>
        </w:rPr>
        <w:t xml:space="preserve"> </w:t>
      </w:r>
      <w:r w:rsidRPr="000909DE">
        <w:rPr>
          <w:sz w:val="24"/>
          <w:szCs w:val="24"/>
        </w:rPr>
        <w:t>c</w:t>
      </w:r>
      <w:r w:rsidR="00066470">
        <w:rPr>
          <w:sz w:val="24"/>
          <w:szCs w:val="24"/>
        </w:rPr>
        <w:t>lient</w:t>
      </w:r>
      <w:r w:rsidRPr="000909DE">
        <w:rPr>
          <w:sz w:val="24"/>
          <w:szCs w:val="24"/>
        </w:rPr>
        <w:t>, I</w:t>
      </w:r>
      <w:r w:rsidR="00DD252B">
        <w:rPr>
          <w:sz w:val="24"/>
          <w:szCs w:val="24"/>
        </w:rPr>
        <w:t>CBVI</w:t>
      </w:r>
      <w:r w:rsidRPr="000909DE">
        <w:rPr>
          <w:sz w:val="24"/>
          <w:szCs w:val="24"/>
        </w:rPr>
        <w:t xml:space="preserve"> will conduct assessment</w:t>
      </w:r>
      <w:r w:rsidR="007A3806">
        <w:rPr>
          <w:sz w:val="24"/>
          <w:szCs w:val="24"/>
        </w:rPr>
        <w:t>s</w:t>
      </w:r>
      <w:r w:rsidRPr="000909DE">
        <w:rPr>
          <w:sz w:val="24"/>
          <w:szCs w:val="24"/>
        </w:rPr>
        <w:t xml:space="preserve"> including</w:t>
      </w:r>
      <w:r w:rsidR="00D44D45">
        <w:rPr>
          <w:sz w:val="24"/>
          <w:szCs w:val="24"/>
        </w:rPr>
        <w:t>, but not limited to</w:t>
      </w:r>
      <w:r w:rsidRPr="000909DE">
        <w:rPr>
          <w:sz w:val="24"/>
          <w:szCs w:val="24"/>
        </w:rPr>
        <w:t xml:space="preserve">: trial work experiences, </w:t>
      </w:r>
      <w:r w:rsidR="00171559">
        <w:rPr>
          <w:sz w:val="24"/>
          <w:szCs w:val="24"/>
        </w:rPr>
        <w:t>activities of daily living, mobility</w:t>
      </w:r>
      <w:r w:rsidR="00DB6812">
        <w:rPr>
          <w:sz w:val="24"/>
          <w:szCs w:val="24"/>
        </w:rPr>
        <w:t xml:space="preserve">, </w:t>
      </w:r>
      <w:r w:rsidRPr="000909DE">
        <w:rPr>
          <w:sz w:val="24"/>
          <w:szCs w:val="24"/>
        </w:rPr>
        <w:t>assistive technology</w:t>
      </w:r>
      <w:r w:rsidR="00171559">
        <w:rPr>
          <w:sz w:val="24"/>
          <w:szCs w:val="24"/>
        </w:rPr>
        <w:t xml:space="preserve"> </w:t>
      </w:r>
      <w:r w:rsidRPr="000909DE">
        <w:rPr>
          <w:sz w:val="24"/>
          <w:szCs w:val="24"/>
        </w:rPr>
        <w:t>devices and services, personal assistance services, and any other support</w:t>
      </w:r>
      <w:r w:rsidR="00DB6812">
        <w:rPr>
          <w:sz w:val="24"/>
          <w:szCs w:val="24"/>
        </w:rPr>
        <w:t xml:space="preserve"> </w:t>
      </w:r>
      <w:r w:rsidRPr="000909DE">
        <w:rPr>
          <w:sz w:val="24"/>
          <w:szCs w:val="24"/>
        </w:rPr>
        <w:t xml:space="preserve">services that are necessary </w:t>
      </w:r>
      <w:r w:rsidR="0030116C">
        <w:rPr>
          <w:sz w:val="24"/>
          <w:szCs w:val="24"/>
        </w:rPr>
        <w:t>in the eligibility determination and priority for services</w:t>
      </w:r>
      <w:r w:rsidR="00204809">
        <w:rPr>
          <w:sz w:val="24"/>
          <w:szCs w:val="24"/>
        </w:rPr>
        <w:t xml:space="preserve"> process</w:t>
      </w:r>
      <w:r w:rsidRPr="000909DE">
        <w:rPr>
          <w:sz w:val="24"/>
          <w:szCs w:val="24"/>
        </w:rPr>
        <w:t>.</w:t>
      </w:r>
    </w:p>
    <w:p w14:paraId="559E7797" w14:textId="3B5ED11E" w:rsidR="00FE0B53" w:rsidRDefault="00FE0B53" w:rsidP="000909DE">
      <w:pPr>
        <w:rPr>
          <w:sz w:val="24"/>
          <w:szCs w:val="24"/>
        </w:rPr>
      </w:pPr>
    </w:p>
    <w:p w14:paraId="3F895001" w14:textId="11CF039E" w:rsidR="00FE0B53" w:rsidRDefault="00FE0B53" w:rsidP="000909DE">
      <w:pPr>
        <w:rPr>
          <w:sz w:val="24"/>
          <w:szCs w:val="24"/>
        </w:rPr>
      </w:pPr>
    </w:p>
    <w:p w14:paraId="4DCA824A" w14:textId="77777777" w:rsidR="00FE0B53" w:rsidRPr="00316A6B" w:rsidRDefault="00FE0B53" w:rsidP="000909DE">
      <w:pPr>
        <w:rPr>
          <w:sz w:val="24"/>
          <w:szCs w:val="24"/>
        </w:rPr>
      </w:pPr>
    </w:p>
    <w:p w14:paraId="59F14193" w14:textId="68AA7CB4" w:rsidR="00A13328" w:rsidRDefault="00A13328" w:rsidP="00A13328">
      <w:pPr>
        <w:pStyle w:val="Heading2"/>
      </w:pPr>
      <w:bookmarkStart w:id="23" w:name="_Toc59008191"/>
      <w:r>
        <w:lastRenderedPageBreak/>
        <w:t>Eligibility Timeframe</w:t>
      </w:r>
      <w:bookmarkEnd w:id="23"/>
    </w:p>
    <w:p w14:paraId="1370E9CB" w14:textId="3D615471" w:rsidR="004A7AD0" w:rsidRDefault="00426A38" w:rsidP="00BD7138">
      <w:pPr>
        <w:rPr>
          <w:sz w:val="24"/>
          <w:szCs w:val="24"/>
        </w:rPr>
      </w:pPr>
      <w:r w:rsidRPr="00426A38">
        <w:rPr>
          <w:sz w:val="24"/>
          <w:szCs w:val="24"/>
        </w:rPr>
        <w:t xml:space="preserve">Eligibility for </w:t>
      </w:r>
      <w:r>
        <w:rPr>
          <w:sz w:val="24"/>
          <w:szCs w:val="24"/>
        </w:rPr>
        <w:t>VR</w:t>
      </w:r>
      <w:r w:rsidRPr="00426A38">
        <w:rPr>
          <w:sz w:val="24"/>
          <w:szCs w:val="24"/>
        </w:rPr>
        <w:t xml:space="preserve"> services </w:t>
      </w:r>
      <w:r>
        <w:rPr>
          <w:sz w:val="24"/>
          <w:szCs w:val="24"/>
        </w:rPr>
        <w:t>will</w:t>
      </w:r>
      <w:r w:rsidRPr="00426A38">
        <w:rPr>
          <w:sz w:val="24"/>
          <w:szCs w:val="24"/>
        </w:rPr>
        <w:t xml:space="preserve"> be determined within a reasonable </w:t>
      </w:r>
      <w:proofErr w:type="gramStart"/>
      <w:r w:rsidRPr="00426A38">
        <w:rPr>
          <w:sz w:val="24"/>
          <w:szCs w:val="24"/>
        </w:rPr>
        <w:t>period of time</w:t>
      </w:r>
      <w:proofErr w:type="gramEnd"/>
      <w:r w:rsidRPr="00426A38">
        <w:rPr>
          <w:sz w:val="24"/>
          <w:szCs w:val="24"/>
        </w:rPr>
        <w:t xml:space="preserve">, not to exceed sixty (60) days after the application for services unless the following occurs: </w:t>
      </w:r>
    </w:p>
    <w:p w14:paraId="733AD075" w14:textId="2333ADD4" w:rsidR="00231BFD" w:rsidRDefault="00426A38" w:rsidP="00FE0B53">
      <w:pPr>
        <w:rPr>
          <w:sz w:val="24"/>
          <w:szCs w:val="24"/>
        </w:rPr>
      </w:pPr>
      <w:r w:rsidRPr="00316A6B">
        <w:rPr>
          <w:sz w:val="24"/>
          <w:szCs w:val="24"/>
        </w:rPr>
        <w:t>The c</w:t>
      </w:r>
      <w:r w:rsidR="004A7AD0" w:rsidRPr="00316A6B">
        <w:rPr>
          <w:sz w:val="24"/>
          <w:szCs w:val="24"/>
        </w:rPr>
        <w:t>lient</w:t>
      </w:r>
      <w:r w:rsidRPr="00316A6B">
        <w:rPr>
          <w:sz w:val="24"/>
          <w:szCs w:val="24"/>
        </w:rPr>
        <w:t xml:space="preserve"> is notified that exceptional and unforeseen circumstances beyond the control of I</w:t>
      </w:r>
      <w:r w:rsidR="00D62D7D" w:rsidRPr="00316A6B">
        <w:rPr>
          <w:sz w:val="24"/>
          <w:szCs w:val="24"/>
        </w:rPr>
        <w:t>CVBI</w:t>
      </w:r>
      <w:r w:rsidRPr="00316A6B">
        <w:rPr>
          <w:sz w:val="24"/>
          <w:szCs w:val="24"/>
        </w:rPr>
        <w:t xml:space="preserve"> preclude the counselor from completing the determination within the prescribed time frame and the c</w:t>
      </w:r>
      <w:r w:rsidR="00D62D7D" w:rsidRPr="00316A6B">
        <w:rPr>
          <w:sz w:val="24"/>
          <w:szCs w:val="24"/>
        </w:rPr>
        <w:t>lient</w:t>
      </w:r>
      <w:r w:rsidRPr="00316A6B">
        <w:rPr>
          <w:sz w:val="24"/>
          <w:szCs w:val="24"/>
        </w:rPr>
        <w:t xml:space="preserve"> agrees that an extension of time is warranted</w:t>
      </w:r>
      <w:r w:rsidR="00FE0B53">
        <w:rPr>
          <w:sz w:val="24"/>
          <w:szCs w:val="24"/>
        </w:rPr>
        <w:t>, or</w:t>
      </w:r>
    </w:p>
    <w:p w14:paraId="509350F8" w14:textId="2B16D4DB" w:rsidR="00BD7138" w:rsidRDefault="00426A38">
      <w:pPr>
        <w:rPr>
          <w:sz w:val="24"/>
          <w:szCs w:val="24"/>
        </w:rPr>
      </w:pPr>
      <w:r w:rsidRPr="00316A6B">
        <w:rPr>
          <w:sz w:val="24"/>
          <w:szCs w:val="24"/>
        </w:rPr>
        <w:t xml:space="preserve">A Trial Work Experience including an exploration of the </w:t>
      </w:r>
      <w:r w:rsidR="00DF276A" w:rsidRPr="00DF276A">
        <w:rPr>
          <w:sz w:val="24"/>
          <w:szCs w:val="24"/>
        </w:rPr>
        <w:t>c</w:t>
      </w:r>
      <w:r w:rsidR="00DF276A">
        <w:rPr>
          <w:sz w:val="24"/>
          <w:szCs w:val="24"/>
        </w:rPr>
        <w:t>lients</w:t>
      </w:r>
      <w:r w:rsidR="00DF276A" w:rsidRPr="00DF276A">
        <w:rPr>
          <w:sz w:val="24"/>
          <w:szCs w:val="24"/>
        </w:rPr>
        <w:t>’</w:t>
      </w:r>
      <w:r w:rsidRPr="00316A6B">
        <w:rPr>
          <w:sz w:val="24"/>
          <w:szCs w:val="24"/>
        </w:rPr>
        <w:t xml:space="preserve"> abilities, capabilities, and capacity to perform in realistic work situations is carried out.</w:t>
      </w:r>
    </w:p>
    <w:p w14:paraId="71029729" w14:textId="6D7FD0EC" w:rsidR="00F870C9" w:rsidRPr="00316A6B" w:rsidRDefault="002C2679">
      <w:pPr>
        <w:rPr>
          <w:b/>
          <w:bCs/>
          <w:sz w:val="24"/>
          <w:szCs w:val="24"/>
        </w:rPr>
      </w:pPr>
      <w:r>
        <w:rPr>
          <w:b/>
          <w:bCs/>
          <w:sz w:val="24"/>
          <w:szCs w:val="24"/>
        </w:rPr>
        <w:t>E</w:t>
      </w:r>
      <w:r w:rsidR="00F870C9">
        <w:rPr>
          <w:b/>
          <w:bCs/>
          <w:sz w:val="24"/>
          <w:szCs w:val="24"/>
        </w:rPr>
        <w:t xml:space="preserve">ligibility </w:t>
      </w:r>
      <w:r>
        <w:rPr>
          <w:b/>
          <w:bCs/>
          <w:sz w:val="24"/>
          <w:szCs w:val="24"/>
        </w:rPr>
        <w:t>Determination E</w:t>
      </w:r>
      <w:r w:rsidR="00BD475A" w:rsidRPr="00316A6B">
        <w:rPr>
          <w:b/>
          <w:bCs/>
          <w:sz w:val="24"/>
          <w:szCs w:val="24"/>
        </w:rPr>
        <w:t>xtension</w:t>
      </w:r>
    </w:p>
    <w:p w14:paraId="25F0A416" w14:textId="24380A39" w:rsidR="00E961BC" w:rsidRPr="00316A6B" w:rsidRDefault="002C2679" w:rsidP="00316A6B">
      <w:pPr>
        <w:rPr>
          <w:sz w:val="24"/>
          <w:szCs w:val="24"/>
        </w:rPr>
      </w:pPr>
      <w:r>
        <w:rPr>
          <w:sz w:val="24"/>
          <w:szCs w:val="24"/>
        </w:rPr>
        <w:t xml:space="preserve">All eligibility </w:t>
      </w:r>
      <w:r w:rsidR="00BD475A" w:rsidRPr="00BD475A">
        <w:rPr>
          <w:sz w:val="24"/>
          <w:szCs w:val="24"/>
        </w:rPr>
        <w:t>extension</w:t>
      </w:r>
      <w:r>
        <w:rPr>
          <w:sz w:val="24"/>
          <w:szCs w:val="24"/>
        </w:rPr>
        <w:t>s</w:t>
      </w:r>
      <w:r w:rsidR="00BD475A" w:rsidRPr="00BD475A">
        <w:rPr>
          <w:sz w:val="24"/>
          <w:szCs w:val="24"/>
        </w:rPr>
        <w:t xml:space="preserve"> must be approved by the Rehabilitation Services Chief.</w:t>
      </w:r>
    </w:p>
    <w:p w14:paraId="014434CE" w14:textId="046A1B8D" w:rsidR="001A26F5" w:rsidRDefault="001A26F5" w:rsidP="00FE0B53">
      <w:pPr>
        <w:pStyle w:val="Heading2"/>
        <w:rPr>
          <w:ins w:id="24" w:author="Mike Walsh" w:date="2020-02-07T12:36:00Z"/>
        </w:rPr>
      </w:pPr>
      <w:bookmarkStart w:id="25" w:name="_Toc59008192"/>
      <w:r>
        <w:t>Definitions</w:t>
      </w:r>
      <w:bookmarkEnd w:id="25"/>
    </w:p>
    <w:p w14:paraId="03B7AB69" w14:textId="77777777" w:rsidR="008614EF" w:rsidRPr="002D4336" w:rsidRDefault="008614EF" w:rsidP="008614EF">
      <w:pPr>
        <w:rPr>
          <w:sz w:val="24"/>
          <w:szCs w:val="24"/>
        </w:rPr>
      </w:pPr>
      <w:r w:rsidRPr="002D4336">
        <w:rPr>
          <w:bCs/>
          <w:sz w:val="24"/>
          <w:szCs w:val="24"/>
          <w:u w:val="single"/>
        </w:rPr>
        <w:t>Blindness or visual impairment</w:t>
      </w:r>
      <w:r w:rsidRPr="002D4336">
        <w:rPr>
          <w:bCs/>
          <w:sz w:val="24"/>
          <w:szCs w:val="24"/>
        </w:rPr>
        <w:t xml:space="preserve">: </w:t>
      </w:r>
      <w:r w:rsidRPr="002D4336">
        <w:rPr>
          <w:sz w:val="24"/>
          <w:szCs w:val="24"/>
        </w:rPr>
        <w:t xml:space="preserve">According to Idaho Code Section 67-5402(2), blindness or visual impairment means a person whose visual acuity with correcting lenses is not better than 20/200 in the better eye; or a person whose vision in the better eye is restricted to a field </w:t>
      </w:r>
      <w:r>
        <w:rPr>
          <w:sz w:val="24"/>
          <w:szCs w:val="24"/>
        </w:rPr>
        <w:t xml:space="preserve">that </w:t>
      </w:r>
      <w:r w:rsidRPr="002D4336">
        <w:rPr>
          <w:sz w:val="24"/>
          <w:szCs w:val="24"/>
        </w:rPr>
        <w:t>subtends an angle of not greater than 20 degrees; or a person who is functionally blind; or a person who is without any sight.</w:t>
      </w:r>
    </w:p>
    <w:p w14:paraId="383795D0" w14:textId="77777777" w:rsidR="008614EF" w:rsidRPr="002D4336" w:rsidRDefault="008614EF" w:rsidP="008614EF">
      <w:pPr>
        <w:rPr>
          <w:sz w:val="24"/>
          <w:szCs w:val="24"/>
        </w:rPr>
      </w:pPr>
      <w:r w:rsidRPr="002D4336">
        <w:rPr>
          <w:sz w:val="24"/>
          <w:szCs w:val="24"/>
          <w:u w:val="single"/>
        </w:rPr>
        <w:t>Functionally blind</w:t>
      </w:r>
      <w:r w:rsidRPr="002D4336">
        <w:rPr>
          <w:sz w:val="24"/>
          <w:szCs w:val="24"/>
        </w:rPr>
        <w:t xml:space="preserve"> means a person with a visual impairment</w:t>
      </w:r>
      <w:r>
        <w:rPr>
          <w:sz w:val="24"/>
          <w:szCs w:val="24"/>
        </w:rPr>
        <w:t xml:space="preserve"> that</w:t>
      </w:r>
      <w:r w:rsidRPr="002D4336">
        <w:rPr>
          <w:sz w:val="24"/>
          <w:szCs w:val="24"/>
        </w:rPr>
        <w:t xml:space="preserve"> constitutes or results in a substantial impediment to employment or substantially limits one or more major life activities such as mobility, communication, self-care, self-direction, interpersonal skills, work tolerance or work skills.  (This is determined by the VR counselor, not the physician).</w:t>
      </w:r>
    </w:p>
    <w:p w14:paraId="477B2F05" w14:textId="77777777" w:rsidR="008614EF" w:rsidRPr="00A97FDE" w:rsidRDefault="008614EF" w:rsidP="008614EF">
      <w:pPr>
        <w:rPr>
          <w:sz w:val="24"/>
          <w:szCs w:val="24"/>
        </w:rPr>
      </w:pPr>
      <w:r w:rsidRPr="002D4336">
        <w:rPr>
          <w:sz w:val="24"/>
          <w:szCs w:val="24"/>
        </w:rPr>
        <w:t xml:space="preserve">A </w:t>
      </w:r>
      <w:r w:rsidRPr="002D4336">
        <w:rPr>
          <w:sz w:val="24"/>
          <w:szCs w:val="24"/>
          <w:u w:val="single"/>
        </w:rPr>
        <w:t>substantial impediment</w:t>
      </w:r>
      <w:r w:rsidRPr="002D4336">
        <w:rPr>
          <w:sz w:val="24"/>
          <w:szCs w:val="24"/>
        </w:rPr>
        <w:t xml:space="preserve"> means that “a physical or mental impairment (in light of attendant medical, psychological, vocational, educational, communication, and other related factors) hinders an individual from preparing for, entering into, engaging in, or retaining employment consistent with the individual's abilities and capabilities.” </w:t>
      </w:r>
      <w:r w:rsidRPr="00A97FDE">
        <w:rPr>
          <w:sz w:val="24"/>
          <w:szCs w:val="24"/>
        </w:rPr>
        <w:t>(</w:t>
      </w:r>
      <w:r w:rsidRPr="00A97FDE">
        <w:rPr>
          <w:sz w:val="24"/>
          <w:szCs w:val="24"/>
          <w:shd w:val="clear" w:color="auto" w:fill="FFFFFF"/>
        </w:rPr>
        <w:t>34 CFR 361.5 (b) (52) [Title 34 – Education; Subtitle B, Part 361])</w:t>
      </w:r>
    </w:p>
    <w:p w14:paraId="753347A5" w14:textId="338A4E31" w:rsidR="00E22842" w:rsidRPr="00FE0B53" w:rsidRDefault="007B6254" w:rsidP="00FE0B53">
      <w:pPr>
        <w:pStyle w:val="Heading2"/>
      </w:pPr>
      <w:bookmarkStart w:id="26" w:name="_Toc59008193"/>
      <w:r>
        <w:t>Qu</w:t>
      </w:r>
      <w:r w:rsidR="00E22842">
        <w:t>alified Personnel</w:t>
      </w:r>
      <w:bookmarkEnd w:id="26"/>
    </w:p>
    <w:p w14:paraId="1724E5C1" w14:textId="3E2D9384" w:rsidR="001A26F5" w:rsidRPr="00D22770" w:rsidDel="00FA197A" w:rsidRDefault="00FA197A" w:rsidP="00D22770">
      <w:pPr>
        <w:rPr>
          <w:del w:id="27" w:author="Mike Walsh" w:date="2020-02-07T12:39:00Z"/>
          <w:sz w:val="24"/>
          <w:szCs w:val="24"/>
        </w:rPr>
      </w:pPr>
      <w:r w:rsidRPr="00FA197A">
        <w:rPr>
          <w:sz w:val="24"/>
          <w:szCs w:val="24"/>
        </w:rPr>
        <w:t>Qualified personnel are those who meet existing licensure, certification, or</w:t>
      </w:r>
      <w:r>
        <w:rPr>
          <w:sz w:val="24"/>
          <w:szCs w:val="24"/>
        </w:rPr>
        <w:t xml:space="preserve"> </w:t>
      </w:r>
      <w:r w:rsidRPr="00FA197A">
        <w:rPr>
          <w:sz w:val="24"/>
          <w:szCs w:val="24"/>
        </w:rPr>
        <w:t>registration requirements applicable to the profession, this includes VRCs who</w:t>
      </w:r>
      <w:r>
        <w:rPr>
          <w:sz w:val="24"/>
          <w:szCs w:val="24"/>
        </w:rPr>
        <w:t xml:space="preserve"> </w:t>
      </w:r>
      <w:r w:rsidRPr="00FA197A">
        <w:rPr>
          <w:sz w:val="24"/>
          <w:szCs w:val="24"/>
        </w:rPr>
        <w:t>meet I</w:t>
      </w:r>
      <w:r>
        <w:rPr>
          <w:sz w:val="24"/>
          <w:szCs w:val="24"/>
        </w:rPr>
        <w:t>CBVI</w:t>
      </w:r>
      <w:r w:rsidRPr="00FA197A">
        <w:rPr>
          <w:sz w:val="24"/>
          <w:szCs w:val="24"/>
        </w:rPr>
        <w:t>’s Comprehensive System of Personnel Development (CSPD) policy.</w:t>
      </w:r>
      <w:r>
        <w:rPr>
          <w:sz w:val="24"/>
          <w:szCs w:val="24"/>
        </w:rPr>
        <w:t xml:space="preserve"> </w:t>
      </w:r>
      <w:r w:rsidRPr="00FA197A">
        <w:rPr>
          <w:sz w:val="24"/>
          <w:szCs w:val="24"/>
        </w:rPr>
        <w:t>The determination of the existence of impairment should be supported by</w:t>
      </w:r>
      <w:r>
        <w:rPr>
          <w:sz w:val="24"/>
          <w:szCs w:val="24"/>
        </w:rPr>
        <w:t xml:space="preserve"> </w:t>
      </w:r>
      <w:r w:rsidRPr="00FA197A">
        <w:rPr>
          <w:sz w:val="24"/>
          <w:szCs w:val="24"/>
        </w:rPr>
        <w:t>medical and/or psychological documentation. Medical/psychological disabilities</w:t>
      </w:r>
      <w:r>
        <w:rPr>
          <w:sz w:val="24"/>
          <w:szCs w:val="24"/>
        </w:rPr>
        <w:t xml:space="preserve"> </w:t>
      </w:r>
      <w:r w:rsidRPr="00FA197A">
        <w:rPr>
          <w:sz w:val="24"/>
          <w:szCs w:val="24"/>
        </w:rPr>
        <w:t>shall be diagnosed by qualified personnel who meet State licensure, certification,</w:t>
      </w:r>
      <w:r>
        <w:rPr>
          <w:sz w:val="24"/>
          <w:szCs w:val="24"/>
        </w:rPr>
        <w:t xml:space="preserve"> </w:t>
      </w:r>
      <w:r w:rsidRPr="00FA197A">
        <w:rPr>
          <w:sz w:val="24"/>
          <w:szCs w:val="24"/>
        </w:rPr>
        <w:t>or registration requirements applicable to the practice of their profession within</w:t>
      </w:r>
      <w:r>
        <w:rPr>
          <w:sz w:val="24"/>
          <w:szCs w:val="24"/>
        </w:rPr>
        <w:t xml:space="preserve"> </w:t>
      </w:r>
      <w:r w:rsidRPr="00FA197A">
        <w:rPr>
          <w:sz w:val="24"/>
          <w:szCs w:val="24"/>
        </w:rPr>
        <w:t xml:space="preserve">the state of </w:t>
      </w:r>
      <w:r w:rsidR="007D2A09">
        <w:rPr>
          <w:sz w:val="24"/>
          <w:szCs w:val="24"/>
        </w:rPr>
        <w:t>Idah</w:t>
      </w:r>
      <w:r w:rsidR="008A435C">
        <w:rPr>
          <w:sz w:val="24"/>
          <w:szCs w:val="24"/>
        </w:rPr>
        <w:t xml:space="preserve">o. </w:t>
      </w:r>
    </w:p>
    <w:p w14:paraId="34F17BA2" w14:textId="6E7AFFA9" w:rsidR="00FE0B53" w:rsidRPr="00AA15DD" w:rsidRDefault="00AA15DD" w:rsidP="005B1E26">
      <w:pPr>
        <w:spacing w:after="120" w:line="240" w:lineRule="auto"/>
        <w:rPr>
          <w:rFonts w:eastAsia="Times New Roman"/>
          <w:sz w:val="24"/>
          <w:szCs w:val="24"/>
        </w:rPr>
      </w:pPr>
      <w:r>
        <w:rPr>
          <w:rFonts w:eastAsia="Times New Roman"/>
          <w:sz w:val="24"/>
          <w:szCs w:val="24"/>
        </w:rPr>
        <w:lastRenderedPageBreak/>
        <w:t>Medical</w:t>
      </w:r>
      <w:r w:rsidR="005B1E26" w:rsidRPr="002D4336">
        <w:rPr>
          <w:rFonts w:eastAsia="Times New Roman"/>
          <w:sz w:val="24"/>
          <w:szCs w:val="24"/>
        </w:rPr>
        <w:t xml:space="preserve"> reports on vision impairments from optometrists or ophthalmologists</w:t>
      </w:r>
      <w:r w:rsidR="00A60DE3">
        <w:rPr>
          <w:rFonts w:eastAsia="Times New Roman"/>
          <w:sz w:val="24"/>
          <w:szCs w:val="24"/>
        </w:rPr>
        <w:t xml:space="preserve"> </w:t>
      </w:r>
      <w:r w:rsidR="00A60DE3" w:rsidRPr="002D4336">
        <w:rPr>
          <w:rFonts w:eastAsia="Times New Roman"/>
          <w:sz w:val="24"/>
          <w:szCs w:val="24"/>
        </w:rPr>
        <w:t>can be used for eligibility</w:t>
      </w:r>
      <w:r w:rsidR="00AC58CB">
        <w:rPr>
          <w:rFonts w:eastAsia="Times New Roman"/>
          <w:sz w:val="24"/>
          <w:szCs w:val="24"/>
        </w:rPr>
        <w:t>.</w:t>
      </w:r>
    </w:p>
    <w:p w14:paraId="3F540FDB" w14:textId="77777777" w:rsidR="005B1E26" w:rsidRPr="002D4336" w:rsidRDefault="005B1E26" w:rsidP="005B1E26">
      <w:pPr>
        <w:spacing w:after="120" w:line="240" w:lineRule="auto"/>
        <w:rPr>
          <w:rFonts w:eastAsia="Times New Roman"/>
          <w:sz w:val="24"/>
          <w:szCs w:val="24"/>
        </w:rPr>
      </w:pPr>
      <w:r w:rsidRPr="002D4336">
        <w:rPr>
          <w:rFonts w:eastAsia="Times New Roman"/>
          <w:sz w:val="24"/>
          <w:szCs w:val="24"/>
        </w:rPr>
        <w:t>The following occupations are licensed in Idaho to provide general medical diagnoses. The VRC can utilize general medical diagnoses established by these medical professionals:</w:t>
      </w:r>
    </w:p>
    <w:p w14:paraId="16F12345" w14:textId="77777777" w:rsidR="005B1E26" w:rsidRPr="002D4336" w:rsidRDefault="005B1E26" w:rsidP="000C107C">
      <w:pPr>
        <w:pStyle w:val="ListParagraph"/>
        <w:numPr>
          <w:ilvl w:val="0"/>
          <w:numId w:val="52"/>
        </w:numPr>
        <w:spacing w:after="120"/>
        <w:rPr>
          <w:sz w:val="24"/>
          <w:szCs w:val="24"/>
        </w:rPr>
      </w:pPr>
      <w:r w:rsidRPr="002D4336">
        <w:rPr>
          <w:sz w:val="24"/>
          <w:szCs w:val="24"/>
        </w:rPr>
        <w:t>Medical Physician or Doctor of Osteopathy</w:t>
      </w:r>
    </w:p>
    <w:p w14:paraId="3BE2D852" w14:textId="77777777" w:rsidR="005B1E26" w:rsidRPr="002D4336" w:rsidRDefault="005B1E26" w:rsidP="000C107C">
      <w:pPr>
        <w:pStyle w:val="ListParagraph"/>
        <w:numPr>
          <w:ilvl w:val="0"/>
          <w:numId w:val="52"/>
        </w:numPr>
        <w:spacing w:after="120"/>
        <w:rPr>
          <w:sz w:val="24"/>
          <w:szCs w:val="24"/>
        </w:rPr>
      </w:pPr>
      <w:r w:rsidRPr="002D4336">
        <w:rPr>
          <w:sz w:val="24"/>
          <w:szCs w:val="24"/>
        </w:rPr>
        <w:t xml:space="preserve">Nurse Practitioner (works under own licensure) </w:t>
      </w:r>
    </w:p>
    <w:p w14:paraId="08919BDB" w14:textId="77777777" w:rsidR="005B1E26" w:rsidRPr="002D4336" w:rsidRDefault="005B1E26" w:rsidP="000C107C">
      <w:pPr>
        <w:pStyle w:val="ListParagraph"/>
        <w:numPr>
          <w:ilvl w:val="0"/>
          <w:numId w:val="52"/>
        </w:numPr>
        <w:spacing w:after="120"/>
        <w:rPr>
          <w:sz w:val="24"/>
          <w:szCs w:val="24"/>
        </w:rPr>
      </w:pPr>
      <w:r w:rsidRPr="002D4336">
        <w:rPr>
          <w:sz w:val="24"/>
          <w:szCs w:val="24"/>
        </w:rPr>
        <w:t>Physician’s Assistant (works under a “Delegation of Service Agreement” with a physician providing oversight).</w:t>
      </w:r>
    </w:p>
    <w:p w14:paraId="1CFFD8F5" w14:textId="58D2ADE8" w:rsidR="005B1E26" w:rsidRPr="002D4336" w:rsidRDefault="005B1E26" w:rsidP="00742F50">
      <w:pPr>
        <w:tabs>
          <w:tab w:val="left" w:pos="720"/>
        </w:tabs>
        <w:spacing w:after="120" w:line="240" w:lineRule="auto"/>
        <w:rPr>
          <w:rFonts w:eastAsia="Times New Roman"/>
          <w:sz w:val="24"/>
          <w:szCs w:val="24"/>
        </w:rPr>
      </w:pPr>
      <w:r w:rsidRPr="002D4336">
        <w:rPr>
          <w:rFonts w:eastAsia="Times New Roman"/>
          <w:sz w:val="24"/>
          <w:szCs w:val="24"/>
        </w:rPr>
        <w:t xml:space="preserve">The following occupations have been licensed in Idaho to provide specific medical diagnoses within the specialized areas of competency for which the specific licensure has been issued. </w:t>
      </w:r>
    </w:p>
    <w:p w14:paraId="1E32FE5B" w14:textId="77777777" w:rsidR="005B1E26" w:rsidRPr="002D4336" w:rsidRDefault="005B1E26" w:rsidP="000C107C">
      <w:pPr>
        <w:pStyle w:val="ListParagraph"/>
        <w:numPr>
          <w:ilvl w:val="0"/>
          <w:numId w:val="53"/>
        </w:numPr>
        <w:tabs>
          <w:tab w:val="left" w:pos="720"/>
        </w:tabs>
        <w:spacing w:after="120"/>
        <w:rPr>
          <w:sz w:val="24"/>
          <w:szCs w:val="24"/>
        </w:rPr>
      </w:pPr>
      <w:r w:rsidRPr="002D4336">
        <w:rPr>
          <w:sz w:val="24"/>
          <w:szCs w:val="24"/>
        </w:rPr>
        <w:t>Licensed Psychologist</w:t>
      </w:r>
    </w:p>
    <w:p w14:paraId="2554AA40" w14:textId="77777777" w:rsidR="005B1E26" w:rsidRPr="002D4336" w:rsidRDefault="005B1E26" w:rsidP="000C107C">
      <w:pPr>
        <w:pStyle w:val="ListParagraph"/>
        <w:numPr>
          <w:ilvl w:val="0"/>
          <w:numId w:val="53"/>
        </w:numPr>
        <w:tabs>
          <w:tab w:val="left" w:pos="720"/>
        </w:tabs>
        <w:spacing w:after="120"/>
        <w:rPr>
          <w:sz w:val="24"/>
          <w:szCs w:val="24"/>
        </w:rPr>
      </w:pPr>
      <w:r w:rsidRPr="002D4336">
        <w:rPr>
          <w:sz w:val="24"/>
          <w:szCs w:val="24"/>
        </w:rPr>
        <w:t>Chiropractor</w:t>
      </w:r>
    </w:p>
    <w:p w14:paraId="3C140DC6" w14:textId="77777777" w:rsidR="005B1E26" w:rsidRPr="002D4336" w:rsidRDefault="005B1E26" w:rsidP="000C107C">
      <w:pPr>
        <w:pStyle w:val="ListParagraph"/>
        <w:numPr>
          <w:ilvl w:val="0"/>
          <w:numId w:val="53"/>
        </w:numPr>
        <w:tabs>
          <w:tab w:val="left" w:pos="720"/>
        </w:tabs>
        <w:spacing w:after="120"/>
        <w:rPr>
          <w:sz w:val="24"/>
          <w:szCs w:val="24"/>
        </w:rPr>
      </w:pPr>
      <w:r w:rsidRPr="002D4336">
        <w:rPr>
          <w:sz w:val="24"/>
          <w:szCs w:val="24"/>
        </w:rPr>
        <w:t>Naturopath</w:t>
      </w:r>
    </w:p>
    <w:p w14:paraId="68614B6E" w14:textId="77777777" w:rsidR="005B1E26" w:rsidRPr="002D4336" w:rsidRDefault="005B1E26" w:rsidP="000C107C">
      <w:pPr>
        <w:pStyle w:val="ListParagraph"/>
        <w:numPr>
          <w:ilvl w:val="0"/>
          <w:numId w:val="53"/>
        </w:numPr>
        <w:tabs>
          <w:tab w:val="left" w:pos="720"/>
        </w:tabs>
        <w:spacing w:after="120"/>
        <w:rPr>
          <w:sz w:val="24"/>
          <w:szCs w:val="24"/>
        </w:rPr>
      </w:pPr>
      <w:r w:rsidRPr="002D4336">
        <w:rPr>
          <w:sz w:val="24"/>
          <w:szCs w:val="24"/>
        </w:rPr>
        <w:t>Podiatrist</w:t>
      </w:r>
    </w:p>
    <w:p w14:paraId="7797A761" w14:textId="77777777" w:rsidR="005B1E26" w:rsidRPr="002D433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Optometrist</w:t>
      </w:r>
    </w:p>
    <w:p w14:paraId="0FFD2E13" w14:textId="77777777" w:rsidR="005B1E26" w:rsidRPr="002D433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Physical Therapist</w:t>
      </w:r>
    </w:p>
    <w:p w14:paraId="7EDD4FDD" w14:textId="77777777" w:rsidR="005B1E26" w:rsidRPr="002D433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Dentist / Orthodontist</w:t>
      </w:r>
    </w:p>
    <w:p w14:paraId="0B4DBDA3" w14:textId="28B0A497" w:rsidR="005B1E26" w:rsidRPr="002D433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 xml:space="preserve">Advanced Certified Alcohol and Drug Counselor (ACADC) / Certified Alcohol and Drug Counselor (CADC) </w:t>
      </w:r>
    </w:p>
    <w:p w14:paraId="4070BC81" w14:textId="6F95DABE" w:rsidR="005B1E26" w:rsidRPr="002D433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 xml:space="preserve">School Psychologist </w:t>
      </w:r>
    </w:p>
    <w:p w14:paraId="3FFC73BC" w14:textId="62F5A71A" w:rsidR="005B1E26" w:rsidRDefault="005B1E26" w:rsidP="000C107C">
      <w:pPr>
        <w:pStyle w:val="ListParagraph"/>
        <w:numPr>
          <w:ilvl w:val="0"/>
          <w:numId w:val="53"/>
        </w:numPr>
        <w:tabs>
          <w:tab w:val="left" w:pos="720"/>
          <w:tab w:val="left" w:pos="1260"/>
          <w:tab w:val="left" w:pos="1530"/>
        </w:tabs>
        <w:spacing w:after="120"/>
        <w:rPr>
          <w:sz w:val="24"/>
          <w:szCs w:val="24"/>
        </w:rPr>
      </w:pPr>
      <w:r w:rsidRPr="002D4336">
        <w:rPr>
          <w:sz w:val="24"/>
          <w:szCs w:val="24"/>
        </w:rPr>
        <w:t xml:space="preserve">Licensed Audiologist </w:t>
      </w:r>
    </w:p>
    <w:p w14:paraId="40A3A5E0" w14:textId="1C976D4B" w:rsidR="00F91D26" w:rsidRDefault="00B87A86" w:rsidP="000C107C">
      <w:pPr>
        <w:pStyle w:val="ListParagraph"/>
        <w:numPr>
          <w:ilvl w:val="0"/>
          <w:numId w:val="53"/>
        </w:numPr>
        <w:tabs>
          <w:tab w:val="left" w:pos="720"/>
          <w:tab w:val="left" w:pos="1260"/>
          <w:tab w:val="left" w:pos="1530"/>
        </w:tabs>
        <w:spacing w:after="120"/>
        <w:rPr>
          <w:sz w:val="24"/>
          <w:szCs w:val="24"/>
        </w:rPr>
      </w:pPr>
      <w:r>
        <w:rPr>
          <w:sz w:val="24"/>
          <w:szCs w:val="24"/>
        </w:rPr>
        <w:t>Licensed</w:t>
      </w:r>
      <w:r w:rsidR="00F91D26">
        <w:rPr>
          <w:sz w:val="24"/>
          <w:szCs w:val="24"/>
        </w:rPr>
        <w:t xml:space="preserve"> Clinical Social Worker (LCSW)</w:t>
      </w:r>
    </w:p>
    <w:p w14:paraId="784888D2" w14:textId="245E3344" w:rsidR="005C4EE0" w:rsidRPr="002D4336" w:rsidRDefault="005C4EE0" w:rsidP="000C107C">
      <w:pPr>
        <w:pStyle w:val="ListParagraph"/>
        <w:numPr>
          <w:ilvl w:val="0"/>
          <w:numId w:val="53"/>
        </w:numPr>
        <w:tabs>
          <w:tab w:val="left" w:pos="720"/>
          <w:tab w:val="left" w:pos="1260"/>
          <w:tab w:val="left" w:pos="1530"/>
        </w:tabs>
        <w:spacing w:after="120"/>
        <w:rPr>
          <w:sz w:val="24"/>
          <w:szCs w:val="24"/>
        </w:rPr>
      </w:pPr>
      <w:r>
        <w:rPr>
          <w:sz w:val="24"/>
          <w:szCs w:val="24"/>
        </w:rPr>
        <w:t>Licensed Clinical Professional Counselor (LCPC)</w:t>
      </w:r>
    </w:p>
    <w:p w14:paraId="52F0C917" w14:textId="37BB04FF" w:rsidR="001D68A7" w:rsidRDefault="008F63F0" w:rsidP="00AF70E8">
      <w:pPr>
        <w:pStyle w:val="Heading2"/>
      </w:pPr>
      <w:bookmarkStart w:id="28" w:name="_Toc59008194"/>
      <w:r>
        <w:t>Social Security Presumption</w:t>
      </w:r>
      <w:bookmarkEnd w:id="28"/>
    </w:p>
    <w:p w14:paraId="777A9713" w14:textId="4118C1E6" w:rsidR="00FA3476" w:rsidRPr="00956722" w:rsidRDefault="00956722" w:rsidP="00956722">
      <w:pPr>
        <w:rPr>
          <w:sz w:val="24"/>
          <w:szCs w:val="24"/>
        </w:rPr>
      </w:pPr>
      <w:r w:rsidRPr="00956722">
        <w:rPr>
          <w:sz w:val="24"/>
          <w:szCs w:val="24"/>
        </w:rPr>
        <w:t>Any applicant, who has been determined eligible for Social Security benefits</w:t>
      </w:r>
      <w:r>
        <w:rPr>
          <w:sz w:val="24"/>
          <w:szCs w:val="24"/>
        </w:rPr>
        <w:t xml:space="preserve"> </w:t>
      </w:r>
      <w:r w:rsidRPr="00956722">
        <w:rPr>
          <w:sz w:val="24"/>
          <w:szCs w:val="24"/>
        </w:rPr>
        <w:t xml:space="preserve">under Title II or Title XVI of the Social Security Act, based upon their disability, </w:t>
      </w:r>
      <w:r w:rsidR="000F2426">
        <w:rPr>
          <w:sz w:val="24"/>
          <w:szCs w:val="24"/>
        </w:rPr>
        <w:t xml:space="preserve">and intends to work, </w:t>
      </w:r>
      <w:r w:rsidRPr="00956722">
        <w:rPr>
          <w:sz w:val="24"/>
          <w:szCs w:val="24"/>
        </w:rPr>
        <w:t>is</w:t>
      </w:r>
      <w:r>
        <w:rPr>
          <w:sz w:val="24"/>
          <w:szCs w:val="24"/>
        </w:rPr>
        <w:t xml:space="preserve"> </w:t>
      </w:r>
      <w:r w:rsidRPr="00956722">
        <w:rPr>
          <w:sz w:val="24"/>
          <w:szCs w:val="24"/>
        </w:rPr>
        <w:t>presumed to meet the eligibility requirements for vocational rehabilitation</w:t>
      </w:r>
      <w:r>
        <w:rPr>
          <w:sz w:val="24"/>
          <w:szCs w:val="24"/>
        </w:rPr>
        <w:t xml:space="preserve"> </w:t>
      </w:r>
      <w:r w:rsidRPr="00956722">
        <w:rPr>
          <w:sz w:val="24"/>
          <w:szCs w:val="24"/>
        </w:rPr>
        <w:t>services</w:t>
      </w:r>
      <w:r w:rsidR="00034101">
        <w:rPr>
          <w:sz w:val="24"/>
          <w:szCs w:val="24"/>
        </w:rPr>
        <w:t>.</w:t>
      </w:r>
    </w:p>
    <w:p w14:paraId="323F728D" w14:textId="4B1F4F46" w:rsidR="00956722" w:rsidRPr="00956722" w:rsidRDefault="00EF1A7E" w:rsidP="00956722">
      <w:pPr>
        <w:rPr>
          <w:sz w:val="24"/>
          <w:szCs w:val="24"/>
        </w:rPr>
      </w:pPr>
      <w:r>
        <w:rPr>
          <w:sz w:val="24"/>
          <w:szCs w:val="24"/>
        </w:rPr>
        <w:t xml:space="preserve">Once the client provides </w:t>
      </w:r>
      <w:r w:rsidR="00956722" w:rsidRPr="00956722">
        <w:rPr>
          <w:sz w:val="24"/>
          <w:szCs w:val="24"/>
        </w:rPr>
        <w:t>verification</w:t>
      </w:r>
      <w:r w:rsidR="00CA4ECA">
        <w:rPr>
          <w:sz w:val="24"/>
          <w:szCs w:val="24"/>
        </w:rPr>
        <w:t xml:space="preserve"> of benefit</w:t>
      </w:r>
      <w:r w:rsidR="00956722" w:rsidRPr="00956722">
        <w:rPr>
          <w:sz w:val="24"/>
          <w:szCs w:val="24"/>
        </w:rPr>
        <w:t>, the</w:t>
      </w:r>
      <w:r w:rsidR="00956722">
        <w:rPr>
          <w:sz w:val="24"/>
          <w:szCs w:val="24"/>
        </w:rPr>
        <w:t xml:space="preserve"> </w:t>
      </w:r>
      <w:r w:rsidR="00956722" w:rsidRPr="00956722">
        <w:rPr>
          <w:sz w:val="24"/>
          <w:szCs w:val="24"/>
        </w:rPr>
        <w:t>c</w:t>
      </w:r>
      <w:r w:rsidR="00CA4ECA">
        <w:rPr>
          <w:sz w:val="24"/>
          <w:szCs w:val="24"/>
        </w:rPr>
        <w:t>lient</w:t>
      </w:r>
      <w:r w:rsidR="00956722" w:rsidRPr="00956722">
        <w:rPr>
          <w:sz w:val="24"/>
          <w:szCs w:val="24"/>
        </w:rPr>
        <w:t xml:space="preserve"> is made eligible for vocational rehabilitation with a Presumption of</w:t>
      </w:r>
      <w:r w:rsidR="00956722">
        <w:rPr>
          <w:sz w:val="24"/>
          <w:szCs w:val="24"/>
        </w:rPr>
        <w:t xml:space="preserve"> </w:t>
      </w:r>
      <w:r w:rsidR="00956722" w:rsidRPr="00956722">
        <w:rPr>
          <w:sz w:val="24"/>
          <w:szCs w:val="24"/>
        </w:rPr>
        <w:t>Eligibility statement in the record of services.</w:t>
      </w:r>
    </w:p>
    <w:p w14:paraId="3A7DB3FF" w14:textId="4553A041" w:rsidR="00956722" w:rsidRPr="00956722" w:rsidRDefault="00956722" w:rsidP="00956722">
      <w:pPr>
        <w:rPr>
          <w:sz w:val="24"/>
          <w:szCs w:val="24"/>
        </w:rPr>
      </w:pPr>
      <w:r w:rsidRPr="00956722">
        <w:rPr>
          <w:sz w:val="24"/>
          <w:szCs w:val="24"/>
        </w:rPr>
        <w:t>The assessment</w:t>
      </w:r>
      <w:r w:rsidR="00BC64A7">
        <w:rPr>
          <w:sz w:val="24"/>
          <w:szCs w:val="24"/>
        </w:rPr>
        <w:t>s needed to complete the eligibility</w:t>
      </w:r>
      <w:r w:rsidR="00AB1F93">
        <w:rPr>
          <w:sz w:val="24"/>
          <w:szCs w:val="24"/>
        </w:rPr>
        <w:t xml:space="preserve"> process, and</w:t>
      </w:r>
      <w:r w:rsidRPr="00956722">
        <w:rPr>
          <w:sz w:val="24"/>
          <w:szCs w:val="24"/>
        </w:rPr>
        <w:t xml:space="preserve"> for determining rehabilitation services will continue</w:t>
      </w:r>
      <w:r w:rsidR="00F14B96">
        <w:rPr>
          <w:sz w:val="24"/>
          <w:szCs w:val="24"/>
        </w:rPr>
        <w:t xml:space="preserve">, however, the </w:t>
      </w:r>
      <w:r w:rsidR="008E17E9">
        <w:rPr>
          <w:sz w:val="24"/>
          <w:szCs w:val="24"/>
        </w:rPr>
        <w:t xml:space="preserve">Individualized Plan for Employment (IPE) will not </w:t>
      </w:r>
      <w:r w:rsidR="00A537ED">
        <w:rPr>
          <w:sz w:val="24"/>
          <w:szCs w:val="24"/>
        </w:rPr>
        <w:t xml:space="preserve">be approved until </w:t>
      </w:r>
      <w:r w:rsidR="00606D41">
        <w:rPr>
          <w:sz w:val="24"/>
          <w:szCs w:val="24"/>
        </w:rPr>
        <w:t xml:space="preserve">the </w:t>
      </w:r>
      <w:r w:rsidR="00AF33C0">
        <w:rPr>
          <w:sz w:val="24"/>
          <w:szCs w:val="24"/>
        </w:rPr>
        <w:t>eligibility process is complete</w:t>
      </w:r>
      <w:r w:rsidR="00842C45">
        <w:rPr>
          <w:sz w:val="24"/>
          <w:szCs w:val="24"/>
        </w:rPr>
        <w:t xml:space="preserve">, and all assessments required for </w:t>
      </w:r>
      <w:r w:rsidR="002D7060">
        <w:rPr>
          <w:sz w:val="24"/>
          <w:szCs w:val="24"/>
        </w:rPr>
        <w:t>IPE development are completed.</w:t>
      </w:r>
    </w:p>
    <w:p w14:paraId="1FC88276" w14:textId="7FEB960F" w:rsidR="0031298D" w:rsidRPr="00D22770" w:rsidDel="00FA3476" w:rsidRDefault="0031298D" w:rsidP="00D22770">
      <w:pPr>
        <w:rPr>
          <w:del w:id="29" w:author="Mike Walsh" w:date="2020-02-07T15:16:00Z"/>
          <w:sz w:val="24"/>
          <w:szCs w:val="24"/>
        </w:rPr>
      </w:pPr>
    </w:p>
    <w:p w14:paraId="7A5F505E" w14:textId="77777777" w:rsidR="0067513B" w:rsidRPr="00ED6EA1" w:rsidRDefault="0067513B" w:rsidP="0067513B">
      <w:pPr>
        <w:rPr>
          <w:sz w:val="24"/>
          <w:szCs w:val="24"/>
        </w:rPr>
      </w:pPr>
    </w:p>
    <w:p w14:paraId="2C42C6D4" w14:textId="77777777" w:rsidR="00C658CD" w:rsidRPr="002D4336" w:rsidRDefault="00C658CD" w:rsidP="00CD62CE">
      <w:pPr>
        <w:rPr>
          <w:sz w:val="24"/>
          <w:szCs w:val="24"/>
        </w:rPr>
      </w:pPr>
    </w:p>
    <w:p w14:paraId="54BB529D" w14:textId="639A3D38" w:rsidR="00E73C93" w:rsidRPr="00E73C93" w:rsidRDefault="00671F5C" w:rsidP="00FE0B53">
      <w:pPr>
        <w:pStyle w:val="Heading2"/>
      </w:pPr>
      <w:bookmarkStart w:id="30" w:name="_Toc59008195"/>
      <w:r w:rsidRPr="002D4336">
        <w:lastRenderedPageBreak/>
        <w:t>Determination of Significance of Disability</w:t>
      </w:r>
      <w:bookmarkEnd w:id="30"/>
    </w:p>
    <w:p w14:paraId="18051D00" w14:textId="77777777" w:rsidR="00671F5C" w:rsidRPr="002D4336" w:rsidRDefault="00671F5C" w:rsidP="00671F5C">
      <w:pPr>
        <w:rPr>
          <w:sz w:val="24"/>
          <w:szCs w:val="24"/>
        </w:rPr>
      </w:pPr>
      <w:r w:rsidRPr="002D4336">
        <w:rPr>
          <w:sz w:val="24"/>
          <w:szCs w:val="24"/>
        </w:rPr>
        <w:t xml:space="preserve">As a part of the eligibility determination process, the VRC will assign the client to a priority category. If the Commission is not under an Order of Selection, the prioritization will be used for planning purposes and to provide a structure for an easy transition to an Order of Selection if implemented. If the Commission is under an Order of Selection, the priority categories will be used to determine the order in which </w:t>
      </w:r>
      <w:r w:rsidR="0078305A" w:rsidRPr="002D4336">
        <w:rPr>
          <w:sz w:val="24"/>
          <w:szCs w:val="24"/>
        </w:rPr>
        <w:t>clients</w:t>
      </w:r>
      <w:r w:rsidRPr="002D4336">
        <w:rPr>
          <w:sz w:val="24"/>
          <w:szCs w:val="24"/>
        </w:rPr>
        <w:t xml:space="preserve"> receive services if one or more priority categories must be closed.</w:t>
      </w:r>
    </w:p>
    <w:p w14:paraId="17365967" w14:textId="77777777" w:rsidR="00671F5C" w:rsidRPr="002D4336" w:rsidRDefault="00671F5C" w:rsidP="00671F5C">
      <w:pPr>
        <w:rPr>
          <w:sz w:val="24"/>
          <w:szCs w:val="24"/>
        </w:rPr>
      </w:pPr>
      <w:r w:rsidRPr="002D4336">
        <w:rPr>
          <w:sz w:val="24"/>
          <w:szCs w:val="24"/>
        </w:rPr>
        <w:t>Priority Categories:</w:t>
      </w:r>
    </w:p>
    <w:p w14:paraId="1B107413" w14:textId="77777777" w:rsidR="00671F5C" w:rsidRPr="002D4336" w:rsidRDefault="00671F5C" w:rsidP="00091C39">
      <w:pPr>
        <w:contextualSpacing/>
        <w:rPr>
          <w:sz w:val="24"/>
          <w:szCs w:val="24"/>
        </w:rPr>
      </w:pPr>
      <w:r w:rsidRPr="002D4336">
        <w:rPr>
          <w:sz w:val="24"/>
          <w:szCs w:val="24"/>
        </w:rPr>
        <w:t>Priority 1 – Eligible individuals with the Most Significant Disabilities (MSD)</w:t>
      </w:r>
    </w:p>
    <w:p w14:paraId="6141C475" w14:textId="77777777" w:rsidR="00671F5C" w:rsidRPr="002D4336" w:rsidRDefault="00671F5C" w:rsidP="00091C39">
      <w:pPr>
        <w:contextualSpacing/>
        <w:rPr>
          <w:sz w:val="24"/>
          <w:szCs w:val="24"/>
        </w:rPr>
      </w:pPr>
      <w:r w:rsidRPr="002D4336">
        <w:rPr>
          <w:sz w:val="24"/>
          <w:szCs w:val="24"/>
        </w:rPr>
        <w:t>Priority 2 – Eligible individuals with Significant Disabilities (SD)</w:t>
      </w:r>
    </w:p>
    <w:p w14:paraId="1AC4941C" w14:textId="4027451B" w:rsidR="00F549EB" w:rsidRDefault="00671F5C" w:rsidP="00091C39">
      <w:pPr>
        <w:contextualSpacing/>
        <w:rPr>
          <w:sz w:val="24"/>
          <w:szCs w:val="24"/>
        </w:rPr>
      </w:pPr>
      <w:r w:rsidRPr="002D4336">
        <w:rPr>
          <w:sz w:val="24"/>
          <w:szCs w:val="24"/>
        </w:rPr>
        <w:t>Priority 3 – All other eligible individuals with Disabilities (D)</w:t>
      </w:r>
    </w:p>
    <w:p w14:paraId="3D92E2E5" w14:textId="77777777" w:rsidR="00F549EB" w:rsidRPr="002D4336" w:rsidRDefault="00F549EB" w:rsidP="00091C39">
      <w:pPr>
        <w:contextualSpacing/>
        <w:rPr>
          <w:sz w:val="24"/>
          <w:szCs w:val="24"/>
        </w:rPr>
      </w:pPr>
    </w:p>
    <w:p w14:paraId="20B580BC" w14:textId="77777777" w:rsidR="00671F5C" w:rsidRDefault="00671F5C" w:rsidP="00671F5C">
      <w:pPr>
        <w:rPr>
          <w:b/>
          <w:i/>
          <w:sz w:val="24"/>
          <w:szCs w:val="24"/>
        </w:rPr>
      </w:pPr>
      <w:r w:rsidRPr="002D4336">
        <w:rPr>
          <w:b/>
          <w:i/>
          <w:sz w:val="24"/>
          <w:szCs w:val="24"/>
        </w:rPr>
        <w:t>Most Significant Disability (MSD)</w:t>
      </w:r>
    </w:p>
    <w:p w14:paraId="1AB19950" w14:textId="77777777" w:rsidR="00091C39" w:rsidRDefault="00060111" w:rsidP="00091C39">
      <w:pPr>
        <w:rPr>
          <w:sz w:val="24"/>
          <w:szCs w:val="24"/>
        </w:rPr>
      </w:pPr>
      <w:r w:rsidRPr="00BD72B2">
        <w:rPr>
          <w:sz w:val="24"/>
          <w:szCs w:val="24"/>
        </w:rPr>
        <w:t>Is</w:t>
      </w:r>
      <w:r w:rsidRPr="00060111">
        <w:rPr>
          <w:sz w:val="24"/>
          <w:szCs w:val="24"/>
        </w:rPr>
        <w:t xml:space="preserve"> an individual</w:t>
      </w:r>
      <w:r w:rsidRPr="00BD72B2">
        <w:rPr>
          <w:sz w:val="24"/>
          <w:szCs w:val="24"/>
        </w:rPr>
        <w:t>:</w:t>
      </w:r>
    </w:p>
    <w:p w14:paraId="6E186BD5" w14:textId="59709581" w:rsidR="00DD31FC" w:rsidRPr="00091C39" w:rsidRDefault="00060111" w:rsidP="00091C39">
      <w:pPr>
        <w:pStyle w:val="ListParagraph"/>
        <w:numPr>
          <w:ilvl w:val="0"/>
          <w:numId w:val="54"/>
        </w:numPr>
        <w:rPr>
          <w:sz w:val="24"/>
          <w:szCs w:val="24"/>
        </w:rPr>
      </w:pPr>
      <w:r w:rsidRPr="00091C39">
        <w:rPr>
          <w:sz w:val="24"/>
          <w:szCs w:val="24"/>
        </w:rPr>
        <w:t>Who m</w:t>
      </w:r>
      <w:r w:rsidR="00671F5C" w:rsidRPr="00091C39">
        <w:rPr>
          <w:sz w:val="24"/>
          <w:szCs w:val="24"/>
        </w:rPr>
        <w:t>eets the criteria of an individual with a significant disability;</w:t>
      </w:r>
      <w:r w:rsidR="00A97FDE" w:rsidRPr="00091C39">
        <w:rPr>
          <w:sz w:val="24"/>
          <w:szCs w:val="24"/>
        </w:rPr>
        <w:t xml:space="preserve"> </w:t>
      </w:r>
      <w:proofErr w:type="gramStart"/>
      <w:r w:rsidR="00A97FDE" w:rsidRPr="00091C39">
        <w:rPr>
          <w:sz w:val="24"/>
          <w:szCs w:val="24"/>
        </w:rPr>
        <w:t>and</w:t>
      </w:r>
      <w:proofErr w:type="gramEnd"/>
    </w:p>
    <w:p w14:paraId="39EDCBC8" w14:textId="231DD566" w:rsidR="00A97FDE" w:rsidRPr="008D0E38" w:rsidRDefault="00060111" w:rsidP="000C107C">
      <w:pPr>
        <w:pStyle w:val="ListParagraph"/>
        <w:numPr>
          <w:ilvl w:val="0"/>
          <w:numId w:val="54"/>
        </w:numPr>
        <w:rPr>
          <w:sz w:val="24"/>
          <w:szCs w:val="24"/>
        </w:rPr>
      </w:pPr>
      <w:r>
        <w:rPr>
          <w:sz w:val="24"/>
          <w:szCs w:val="24"/>
        </w:rPr>
        <w:t>W</w:t>
      </w:r>
      <w:r w:rsidR="00671F5C" w:rsidRPr="002D4336">
        <w:rPr>
          <w:sz w:val="24"/>
          <w:szCs w:val="24"/>
        </w:rPr>
        <w:t xml:space="preserve">ho has a </w:t>
      </w:r>
      <w:r w:rsidR="00671F5C" w:rsidRPr="002D4336">
        <w:rPr>
          <w:bCs/>
          <w:sz w:val="24"/>
          <w:szCs w:val="24"/>
        </w:rPr>
        <w:t>severe physical or mental impairmen</w:t>
      </w:r>
      <w:r w:rsidR="00671F5C" w:rsidRPr="002D4336">
        <w:rPr>
          <w:sz w:val="24"/>
          <w:szCs w:val="24"/>
        </w:rPr>
        <w:t xml:space="preserve">t </w:t>
      </w:r>
      <w:r w:rsidR="00BE6A64">
        <w:rPr>
          <w:sz w:val="24"/>
          <w:szCs w:val="24"/>
        </w:rPr>
        <w:t>that</w:t>
      </w:r>
      <w:r w:rsidR="00671F5C" w:rsidRPr="002D4336">
        <w:rPr>
          <w:sz w:val="24"/>
          <w:szCs w:val="24"/>
        </w:rPr>
        <w:t xml:space="preserve"> seriously limits </w:t>
      </w:r>
      <w:r w:rsidR="00AA53C4">
        <w:rPr>
          <w:sz w:val="24"/>
          <w:szCs w:val="24"/>
        </w:rPr>
        <w:t xml:space="preserve">four </w:t>
      </w:r>
      <w:r w:rsidR="00671F5C" w:rsidRPr="002D4336">
        <w:rPr>
          <w:sz w:val="24"/>
          <w:szCs w:val="24"/>
        </w:rPr>
        <w:t>or more functional capacities (such as mobility, communication, self-care, self-direction, interpersonal skills, work tolerance, or work skills) in terms of an employment outcome;</w:t>
      </w:r>
      <w:r w:rsidR="00A97FDE">
        <w:rPr>
          <w:sz w:val="24"/>
          <w:szCs w:val="24"/>
        </w:rPr>
        <w:t xml:space="preserve"> </w:t>
      </w:r>
      <w:proofErr w:type="gramStart"/>
      <w:r w:rsidR="00A97FDE">
        <w:rPr>
          <w:sz w:val="24"/>
          <w:szCs w:val="24"/>
        </w:rPr>
        <w:t>and</w:t>
      </w:r>
      <w:proofErr w:type="gramEnd"/>
    </w:p>
    <w:p w14:paraId="72AF85CE" w14:textId="13303F7A" w:rsidR="00671F5C" w:rsidRPr="00CC3EA5" w:rsidRDefault="00060111" w:rsidP="000C107C">
      <w:pPr>
        <w:pStyle w:val="ListParagraph"/>
        <w:numPr>
          <w:ilvl w:val="0"/>
          <w:numId w:val="54"/>
        </w:numPr>
        <w:rPr>
          <w:sz w:val="24"/>
          <w:szCs w:val="24"/>
        </w:rPr>
      </w:pPr>
      <w:r>
        <w:rPr>
          <w:sz w:val="24"/>
          <w:szCs w:val="24"/>
        </w:rPr>
        <w:t>W</w:t>
      </w:r>
      <w:r w:rsidR="00671F5C" w:rsidRPr="002D4336">
        <w:rPr>
          <w:sz w:val="24"/>
          <w:szCs w:val="24"/>
        </w:rPr>
        <w:t xml:space="preserve">hose vocational rehabilitation </w:t>
      </w:r>
      <w:r w:rsidR="00BE6A64">
        <w:rPr>
          <w:sz w:val="24"/>
          <w:szCs w:val="24"/>
        </w:rPr>
        <w:t>is</w:t>
      </w:r>
      <w:r w:rsidR="00671F5C" w:rsidRPr="002D4336">
        <w:rPr>
          <w:sz w:val="24"/>
          <w:szCs w:val="24"/>
        </w:rPr>
        <w:t xml:space="preserve"> expected to </w:t>
      </w:r>
      <w:r w:rsidR="00671F5C" w:rsidRPr="002D4336">
        <w:rPr>
          <w:bCs/>
          <w:sz w:val="24"/>
          <w:szCs w:val="24"/>
        </w:rPr>
        <w:t xml:space="preserve">require multiple vocational rehabilitation services over an extended </w:t>
      </w:r>
      <w:proofErr w:type="gramStart"/>
      <w:r w:rsidR="00671F5C" w:rsidRPr="002D4336">
        <w:rPr>
          <w:bCs/>
          <w:sz w:val="24"/>
          <w:szCs w:val="24"/>
        </w:rPr>
        <w:t>period of time</w:t>
      </w:r>
      <w:proofErr w:type="gramEnd"/>
      <w:r w:rsidR="00671F5C" w:rsidRPr="002D4336">
        <w:rPr>
          <w:bCs/>
          <w:sz w:val="24"/>
          <w:szCs w:val="24"/>
        </w:rPr>
        <w:t xml:space="preserve"> of 6 months or more. </w:t>
      </w:r>
    </w:p>
    <w:p w14:paraId="3CFFE431" w14:textId="77777777" w:rsidR="00CC3EA5" w:rsidRPr="00FE0B53" w:rsidRDefault="00CC3EA5" w:rsidP="00CC3EA5">
      <w:pPr>
        <w:pStyle w:val="ListParagraph"/>
        <w:rPr>
          <w:sz w:val="24"/>
          <w:szCs w:val="24"/>
        </w:rPr>
      </w:pPr>
    </w:p>
    <w:p w14:paraId="131191A1" w14:textId="77777777" w:rsidR="00E73C93" w:rsidRPr="00E73C93" w:rsidDel="009B76F2" w:rsidRDefault="00E73C93" w:rsidP="00671F5C">
      <w:pPr>
        <w:rPr>
          <w:del w:id="31" w:author="Mike Walsh" w:date="2020-02-07T15:39:00Z"/>
          <w:sz w:val="24"/>
          <w:szCs w:val="24"/>
        </w:rPr>
      </w:pPr>
    </w:p>
    <w:p w14:paraId="55F105CB" w14:textId="77777777" w:rsidR="00671F5C" w:rsidRDefault="00671F5C" w:rsidP="00671F5C">
      <w:pPr>
        <w:rPr>
          <w:b/>
          <w:i/>
          <w:sz w:val="24"/>
          <w:szCs w:val="24"/>
        </w:rPr>
      </w:pPr>
      <w:r w:rsidRPr="002D4336">
        <w:rPr>
          <w:b/>
          <w:i/>
          <w:sz w:val="24"/>
          <w:szCs w:val="24"/>
        </w:rPr>
        <w:t>Significant Disability (SD)</w:t>
      </w:r>
    </w:p>
    <w:p w14:paraId="4F76382A" w14:textId="07BABE11" w:rsidR="00060111" w:rsidRPr="00BD72B2" w:rsidRDefault="00060111" w:rsidP="00BD72B2">
      <w:pPr>
        <w:rPr>
          <w:sz w:val="24"/>
          <w:szCs w:val="24"/>
        </w:rPr>
      </w:pPr>
      <w:r w:rsidRPr="00BD72B2">
        <w:rPr>
          <w:sz w:val="24"/>
          <w:szCs w:val="24"/>
        </w:rPr>
        <w:t>Is an individual:</w:t>
      </w:r>
    </w:p>
    <w:p w14:paraId="1A782B31" w14:textId="750CE65B" w:rsidR="00671F5C" w:rsidRPr="00BD72B2" w:rsidRDefault="00060111" w:rsidP="000C107C">
      <w:pPr>
        <w:pStyle w:val="ListParagraph"/>
        <w:numPr>
          <w:ilvl w:val="0"/>
          <w:numId w:val="55"/>
        </w:numPr>
        <w:rPr>
          <w:sz w:val="24"/>
          <w:szCs w:val="24"/>
        </w:rPr>
      </w:pPr>
      <w:r w:rsidRPr="00BD72B2">
        <w:rPr>
          <w:sz w:val="24"/>
          <w:szCs w:val="24"/>
        </w:rPr>
        <w:t>Who m</w:t>
      </w:r>
      <w:r w:rsidR="00671F5C" w:rsidRPr="00BD72B2">
        <w:rPr>
          <w:sz w:val="24"/>
          <w:szCs w:val="24"/>
        </w:rPr>
        <w:t>eets the criteria of a</w:t>
      </w:r>
      <w:r w:rsidR="00231524" w:rsidRPr="00BD72B2">
        <w:rPr>
          <w:sz w:val="24"/>
          <w:szCs w:val="24"/>
        </w:rPr>
        <w:t>n individual with a d</w:t>
      </w:r>
      <w:r w:rsidR="00671F5C" w:rsidRPr="00BD72B2">
        <w:rPr>
          <w:sz w:val="24"/>
          <w:szCs w:val="24"/>
        </w:rPr>
        <w:t>isability</w:t>
      </w:r>
      <w:r w:rsidR="00A97FDE" w:rsidRPr="00BD72B2">
        <w:rPr>
          <w:sz w:val="24"/>
          <w:szCs w:val="24"/>
        </w:rPr>
        <w:t xml:space="preserve">; </w:t>
      </w:r>
      <w:proofErr w:type="gramStart"/>
      <w:r w:rsidR="00A97FDE" w:rsidRPr="00BD72B2">
        <w:rPr>
          <w:sz w:val="24"/>
          <w:szCs w:val="24"/>
        </w:rPr>
        <w:t>and</w:t>
      </w:r>
      <w:proofErr w:type="gramEnd"/>
    </w:p>
    <w:p w14:paraId="0F1DC69A" w14:textId="26808602" w:rsidR="00A97FDE" w:rsidRPr="008D0E38" w:rsidRDefault="00060111" w:rsidP="000C107C">
      <w:pPr>
        <w:pStyle w:val="ListParagraph"/>
        <w:numPr>
          <w:ilvl w:val="0"/>
          <w:numId w:val="55"/>
        </w:numPr>
        <w:rPr>
          <w:sz w:val="24"/>
          <w:szCs w:val="24"/>
        </w:rPr>
      </w:pPr>
      <w:r>
        <w:rPr>
          <w:sz w:val="24"/>
          <w:szCs w:val="24"/>
        </w:rPr>
        <w:t xml:space="preserve">Who </w:t>
      </w:r>
      <w:r w:rsidR="00671F5C" w:rsidRPr="002D4336">
        <w:rPr>
          <w:sz w:val="24"/>
          <w:szCs w:val="24"/>
        </w:rPr>
        <w:t xml:space="preserve">has a </w:t>
      </w:r>
      <w:r w:rsidR="00671F5C" w:rsidRPr="002D4336">
        <w:rPr>
          <w:bCs/>
          <w:sz w:val="24"/>
          <w:szCs w:val="24"/>
        </w:rPr>
        <w:t>severe physical or mental impairmen</w:t>
      </w:r>
      <w:r w:rsidR="00671F5C" w:rsidRPr="002D4336">
        <w:rPr>
          <w:sz w:val="24"/>
          <w:szCs w:val="24"/>
        </w:rPr>
        <w:t xml:space="preserve">t </w:t>
      </w:r>
      <w:r w:rsidR="00DF4205">
        <w:rPr>
          <w:sz w:val="24"/>
          <w:szCs w:val="24"/>
        </w:rPr>
        <w:t>that</w:t>
      </w:r>
      <w:r w:rsidR="00671F5C" w:rsidRPr="002D4336">
        <w:rPr>
          <w:sz w:val="24"/>
          <w:szCs w:val="24"/>
        </w:rPr>
        <w:t xml:space="preserve"> seriously limits </w:t>
      </w:r>
      <w:r w:rsidR="0063365C">
        <w:rPr>
          <w:sz w:val="24"/>
          <w:szCs w:val="24"/>
        </w:rPr>
        <w:t>2-3</w:t>
      </w:r>
      <w:r w:rsidR="00671F5C" w:rsidRPr="002D4336">
        <w:rPr>
          <w:sz w:val="24"/>
          <w:szCs w:val="24"/>
        </w:rPr>
        <w:t xml:space="preserve"> functional capacities (such as mobility, communication, self-care, self-direction, interpersonal skills, work tolerance, or work skills) in</w:t>
      </w:r>
      <w:r w:rsidR="00DD31FC" w:rsidRPr="002D4336">
        <w:rPr>
          <w:sz w:val="24"/>
          <w:szCs w:val="24"/>
        </w:rPr>
        <w:t xml:space="preserve"> terms of an employment outcome;</w:t>
      </w:r>
      <w:r w:rsidR="00A97FDE">
        <w:rPr>
          <w:sz w:val="24"/>
          <w:szCs w:val="24"/>
        </w:rPr>
        <w:t xml:space="preserve"> </w:t>
      </w:r>
      <w:proofErr w:type="gramStart"/>
      <w:r w:rsidR="00A97FDE">
        <w:rPr>
          <w:sz w:val="24"/>
          <w:szCs w:val="24"/>
        </w:rPr>
        <w:t>and</w:t>
      </w:r>
      <w:proofErr w:type="gramEnd"/>
    </w:p>
    <w:p w14:paraId="5CC7044A" w14:textId="3CD8A311" w:rsidR="00671F5C" w:rsidRDefault="00060111" w:rsidP="00671F5C">
      <w:pPr>
        <w:pStyle w:val="ListParagraph"/>
        <w:numPr>
          <w:ilvl w:val="0"/>
          <w:numId w:val="55"/>
        </w:numPr>
        <w:rPr>
          <w:sz w:val="24"/>
          <w:szCs w:val="24"/>
        </w:rPr>
      </w:pPr>
      <w:r>
        <w:rPr>
          <w:sz w:val="24"/>
          <w:szCs w:val="24"/>
        </w:rPr>
        <w:t>W</w:t>
      </w:r>
      <w:r w:rsidR="00671F5C" w:rsidRPr="002D4336">
        <w:rPr>
          <w:sz w:val="24"/>
          <w:szCs w:val="24"/>
        </w:rPr>
        <w:t xml:space="preserve">hose vocational rehabilitation </w:t>
      </w:r>
      <w:r>
        <w:rPr>
          <w:sz w:val="24"/>
          <w:szCs w:val="24"/>
        </w:rPr>
        <w:t>is</w:t>
      </w:r>
      <w:r w:rsidR="00671F5C" w:rsidRPr="002D4336">
        <w:rPr>
          <w:sz w:val="24"/>
          <w:szCs w:val="24"/>
        </w:rPr>
        <w:t xml:space="preserve"> expected to </w:t>
      </w:r>
      <w:r w:rsidR="00671F5C" w:rsidRPr="002D4336">
        <w:rPr>
          <w:bCs/>
          <w:sz w:val="24"/>
          <w:szCs w:val="24"/>
        </w:rPr>
        <w:t xml:space="preserve">require multiple vocational rehabilitation services over an extended </w:t>
      </w:r>
      <w:proofErr w:type="gramStart"/>
      <w:r w:rsidR="00671F5C" w:rsidRPr="002D4336">
        <w:rPr>
          <w:bCs/>
          <w:sz w:val="24"/>
          <w:szCs w:val="24"/>
        </w:rPr>
        <w:t>period of time</w:t>
      </w:r>
      <w:proofErr w:type="gramEnd"/>
      <w:r w:rsidR="00671F5C" w:rsidRPr="002D4336">
        <w:rPr>
          <w:bCs/>
          <w:sz w:val="24"/>
          <w:szCs w:val="24"/>
        </w:rPr>
        <w:t xml:space="preserve"> 6 months or more</w:t>
      </w:r>
      <w:r w:rsidR="00671F5C" w:rsidRPr="002D4336">
        <w:rPr>
          <w:sz w:val="24"/>
          <w:szCs w:val="24"/>
        </w:rPr>
        <w:t>.</w:t>
      </w:r>
    </w:p>
    <w:p w14:paraId="5DF49944" w14:textId="77777777" w:rsidR="00F549EB" w:rsidRPr="00091C39" w:rsidRDefault="00F549EB" w:rsidP="00F549EB">
      <w:pPr>
        <w:pStyle w:val="ListParagraph"/>
        <w:rPr>
          <w:sz w:val="24"/>
          <w:szCs w:val="24"/>
        </w:rPr>
      </w:pPr>
    </w:p>
    <w:p w14:paraId="59FC73A2" w14:textId="77777777" w:rsidR="00671F5C" w:rsidRDefault="00671F5C" w:rsidP="00671F5C">
      <w:pPr>
        <w:rPr>
          <w:b/>
          <w:i/>
          <w:sz w:val="24"/>
          <w:szCs w:val="24"/>
        </w:rPr>
      </w:pPr>
      <w:r w:rsidRPr="002D4336">
        <w:rPr>
          <w:b/>
          <w:i/>
          <w:sz w:val="24"/>
          <w:szCs w:val="24"/>
        </w:rPr>
        <w:t>Disability (D)</w:t>
      </w:r>
    </w:p>
    <w:p w14:paraId="5581AF5D" w14:textId="77777777" w:rsidR="00060111" w:rsidRPr="00DE7919" w:rsidRDefault="00060111" w:rsidP="00060111">
      <w:pPr>
        <w:rPr>
          <w:sz w:val="24"/>
          <w:szCs w:val="24"/>
        </w:rPr>
      </w:pPr>
      <w:r w:rsidRPr="00DE7919">
        <w:rPr>
          <w:sz w:val="24"/>
          <w:szCs w:val="24"/>
        </w:rPr>
        <w:t>Is</w:t>
      </w:r>
      <w:r w:rsidRPr="00060111">
        <w:rPr>
          <w:sz w:val="24"/>
          <w:szCs w:val="24"/>
        </w:rPr>
        <w:t xml:space="preserve"> an individual</w:t>
      </w:r>
      <w:r w:rsidRPr="00DE7919">
        <w:rPr>
          <w:sz w:val="24"/>
          <w:szCs w:val="24"/>
        </w:rPr>
        <w:t>:</w:t>
      </w:r>
    </w:p>
    <w:p w14:paraId="44ECE525" w14:textId="309261A7" w:rsidR="008D0E38" w:rsidRDefault="00060111" w:rsidP="000C107C">
      <w:pPr>
        <w:pStyle w:val="ListParagraph"/>
        <w:numPr>
          <w:ilvl w:val="0"/>
          <w:numId w:val="56"/>
        </w:numPr>
        <w:rPr>
          <w:sz w:val="24"/>
          <w:szCs w:val="24"/>
        </w:rPr>
      </w:pPr>
      <w:r>
        <w:rPr>
          <w:sz w:val="24"/>
          <w:szCs w:val="24"/>
        </w:rPr>
        <w:t>W</w:t>
      </w:r>
      <w:r w:rsidR="00952897" w:rsidRPr="002D4336">
        <w:rPr>
          <w:sz w:val="24"/>
          <w:szCs w:val="24"/>
        </w:rPr>
        <w:t>ho</w:t>
      </w:r>
      <w:r w:rsidR="00671F5C" w:rsidRPr="002D4336">
        <w:rPr>
          <w:sz w:val="24"/>
          <w:szCs w:val="24"/>
        </w:rPr>
        <w:t xml:space="preserve"> has a physical or mental impairment</w:t>
      </w:r>
      <w:r w:rsidR="007C640F">
        <w:rPr>
          <w:sz w:val="24"/>
          <w:szCs w:val="24"/>
        </w:rPr>
        <w:t xml:space="preserve">, </w:t>
      </w:r>
      <w:proofErr w:type="gramStart"/>
      <w:r w:rsidR="007C640F">
        <w:rPr>
          <w:sz w:val="24"/>
          <w:szCs w:val="24"/>
        </w:rPr>
        <w:t>and</w:t>
      </w:r>
      <w:proofErr w:type="gramEnd"/>
    </w:p>
    <w:p w14:paraId="4F1F875E" w14:textId="2ADE1E8D" w:rsidR="008D0E38" w:rsidRDefault="00060111" w:rsidP="000C107C">
      <w:pPr>
        <w:pStyle w:val="ListParagraph"/>
        <w:numPr>
          <w:ilvl w:val="0"/>
          <w:numId w:val="56"/>
        </w:numPr>
        <w:rPr>
          <w:sz w:val="24"/>
          <w:szCs w:val="24"/>
        </w:rPr>
      </w:pPr>
      <w:r>
        <w:rPr>
          <w:sz w:val="24"/>
          <w:szCs w:val="24"/>
        </w:rPr>
        <w:t>W</w:t>
      </w:r>
      <w:r w:rsidR="00671F5C" w:rsidRPr="008D0E38">
        <w:rPr>
          <w:sz w:val="24"/>
          <w:szCs w:val="24"/>
        </w:rPr>
        <w:t xml:space="preserve">hose impairment </w:t>
      </w:r>
      <w:r w:rsidR="009E1572">
        <w:rPr>
          <w:sz w:val="24"/>
          <w:szCs w:val="24"/>
        </w:rPr>
        <w:t xml:space="preserve">seriously limits </w:t>
      </w:r>
      <w:r w:rsidR="00B82CE4">
        <w:rPr>
          <w:sz w:val="24"/>
          <w:szCs w:val="24"/>
        </w:rPr>
        <w:t xml:space="preserve">1 functional </w:t>
      </w:r>
      <w:r w:rsidR="007C640F">
        <w:rPr>
          <w:sz w:val="24"/>
          <w:szCs w:val="24"/>
        </w:rPr>
        <w:t xml:space="preserve">capacity, </w:t>
      </w:r>
      <w:r w:rsidR="00A97FDE" w:rsidRPr="008D0E38">
        <w:rPr>
          <w:sz w:val="24"/>
          <w:szCs w:val="24"/>
        </w:rPr>
        <w:t>and</w:t>
      </w:r>
    </w:p>
    <w:p w14:paraId="07991391" w14:textId="09632D97" w:rsidR="00671F5C" w:rsidRDefault="00060111" w:rsidP="000C107C">
      <w:pPr>
        <w:pStyle w:val="ListParagraph"/>
        <w:numPr>
          <w:ilvl w:val="0"/>
          <w:numId w:val="56"/>
        </w:numPr>
        <w:rPr>
          <w:sz w:val="24"/>
          <w:szCs w:val="24"/>
        </w:rPr>
      </w:pPr>
      <w:r>
        <w:rPr>
          <w:sz w:val="24"/>
          <w:szCs w:val="24"/>
        </w:rPr>
        <w:lastRenderedPageBreak/>
        <w:t>W</w:t>
      </w:r>
      <w:r w:rsidRPr="002D4336">
        <w:rPr>
          <w:sz w:val="24"/>
          <w:szCs w:val="24"/>
        </w:rPr>
        <w:t xml:space="preserve">hose vocational rehabilitation </w:t>
      </w:r>
      <w:r>
        <w:rPr>
          <w:sz w:val="24"/>
          <w:szCs w:val="24"/>
        </w:rPr>
        <w:t>is</w:t>
      </w:r>
      <w:r w:rsidRPr="002D4336">
        <w:rPr>
          <w:sz w:val="24"/>
          <w:szCs w:val="24"/>
        </w:rPr>
        <w:t xml:space="preserve"> expected to </w:t>
      </w:r>
      <w:r w:rsidRPr="002D4336">
        <w:rPr>
          <w:bCs/>
          <w:sz w:val="24"/>
          <w:szCs w:val="24"/>
        </w:rPr>
        <w:t xml:space="preserve">require </w:t>
      </w:r>
      <w:r w:rsidR="00671F5C" w:rsidRPr="008D0E38">
        <w:rPr>
          <w:sz w:val="24"/>
          <w:szCs w:val="24"/>
        </w:rPr>
        <w:t>one or more substantial services</w:t>
      </w:r>
      <w:r w:rsidR="00F549EB">
        <w:rPr>
          <w:sz w:val="24"/>
          <w:szCs w:val="24"/>
        </w:rPr>
        <w:t>.</w:t>
      </w:r>
    </w:p>
    <w:p w14:paraId="1690632A" w14:textId="77777777" w:rsidR="0067513B" w:rsidRDefault="0067513B" w:rsidP="0067513B">
      <w:pPr>
        <w:pStyle w:val="ListParagraph"/>
        <w:rPr>
          <w:sz w:val="24"/>
          <w:szCs w:val="24"/>
        </w:rPr>
      </w:pPr>
    </w:p>
    <w:p w14:paraId="3DF07360" w14:textId="1CA8410D" w:rsidR="00C1536B" w:rsidRDefault="00C1536B" w:rsidP="00D22770">
      <w:pPr>
        <w:pStyle w:val="Heading2"/>
      </w:pPr>
      <w:bookmarkStart w:id="32" w:name="_Toc59008196"/>
      <w:r w:rsidRPr="00C1536B">
        <w:t>Eligibility</w:t>
      </w:r>
      <w:r w:rsidR="00C2711F">
        <w:t xml:space="preserve"> </w:t>
      </w:r>
      <w:r w:rsidRPr="00C1536B">
        <w:t>/</w:t>
      </w:r>
      <w:r w:rsidR="00C2711F">
        <w:t xml:space="preserve"> </w:t>
      </w:r>
      <w:r w:rsidRPr="00C1536B">
        <w:t>Ineligibility</w:t>
      </w:r>
      <w:bookmarkEnd w:id="32"/>
    </w:p>
    <w:p w14:paraId="38B7AEDB" w14:textId="7F82A360" w:rsidR="00C1536B" w:rsidRPr="00D22770" w:rsidRDefault="00C1536B" w:rsidP="00D22770">
      <w:pPr>
        <w:rPr>
          <w:sz w:val="24"/>
          <w:szCs w:val="24"/>
        </w:rPr>
      </w:pPr>
      <w:r w:rsidRPr="00D22770">
        <w:rPr>
          <w:sz w:val="24"/>
          <w:szCs w:val="24"/>
        </w:rPr>
        <w:t xml:space="preserve">For each </w:t>
      </w:r>
      <w:r>
        <w:rPr>
          <w:sz w:val="24"/>
          <w:szCs w:val="24"/>
        </w:rPr>
        <w:t>applicant</w:t>
      </w:r>
      <w:r w:rsidRPr="00D22770">
        <w:rPr>
          <w:sz w:val="24"/>
          <w:szCs w:val="24"/>
        </w:rPr>
        <w:t xml:space="preserve"> determined eligible or ineligible</w:t>
      </w:r>
      <w:r>
        <w:rPr>
          <w:sz w:val="24"/>
          <w:szCs w:val="24"/>
        </w:rPr>
        <w:t xml:space="preserve"> </w:t>
      </w:r>
      <w:r w:rsidRPr="00D22770">
        <w:rPr>
          <w:sz w:val="24"/>
          <w:szCs w:val="24"/>
        </w:rPr>
        <w:t>for vocational rehabilitation services, the record of services must include a dated</w:t>
      </w:r>
      <w:r>
        <w:rPr>
          <w:sz w:val="24"/>
          <w:szCs w:val="24"/>
        </w:rPr>
        <w:t xml:space="preserve"> </w:t>
      </w:r>
      <w:r w:rsidRPr="00D22770">
        <w:rPr>
          <w:sz w:val="24"/>
          <w:szCs w:val="24"/>
        </w:rPr>
        <w:t xml:space="preserve">Eligibility Determination completed by a qualified VRC. </w:t>
      </w:r>
    </w:p>
    <w:p w14:paraId="3C3912A8" w14:textId="5D40806F" w:rsidR="0067513B" w:rsidRPr="00D22770" w:rsidRDefault="00C1536B" w:rsidP="00D22770">
      <w:pPr>
        <w:rPr>
          <w:sz w:val="24"/>
          <w:szCs w:val="24"/>
        </w:rPr>
      </w:pPr>
      <w:r w:rsidRPr="00D22770">
        <w:rPr>
          <w:sz w:val="24"/>
          <w:szCs w:val="24"/>
        </w:rPr>
        <w:t>An ineligibility notification must include the reason for the determination, rights</w:t>
      </w:r>
      <w:r>
        <w:rPr>
          <w:sz w:val="24"/>
          <w:szCs w:val="24"/>
        </w:rPr>
        <w:t xml:space="preserve"> </w:t>
      </w:r>
      <w:r w:rsidRPr="00D22770">
        <w:rPr>
          <w:sz w:val="24"/>
          <w:szCs w:val="24"/>
        </w:rPr>
        <w:t>and responsibilities, Client Assistance Program (CAP) information and</w:t>
      </w:r>
      <w:r>
        <w:rPr>
          <w:sz w:val="24"/>
          <w:szCs w:val="24"/>
        </w:rPr>
        <w:t xml:space="preserve"> </w:t>
      </w:r>
      <w:r w:rsidRPr="00D22770">
        <w:rPr>
          <w:sz w:val="24"/>
          <w:szCs w:val="24"/>
        </w:rPr>
        <w:t>information and referral to other appropriate agencies, which may include referral</w:t>
      </w:r>
      <w:r>
        <w:rPr>
          <w:sz w:val="24"/>
          <w:szCs w:val="24"/>
        </w:rPr>
        <w:t xml:space="preserve"> </w:t>
      </w:r>
      <w:r w:rsidRPr="00D22770">
        <w:rPr>
          <w:sz w:val="24"/>
          <w:szCs w:val="24"/>
        </w:rPr>
        <w:t>to the other Workforce Development System partners. A</w:t>
      </w:r>
      <w:r w:rsidR="00E74422">
        <w:rPr>
          <w:sz w:val="24"/>
          <w:szCs w:val="24"/>
        </w:rPr>
        <w:t>n applicant</w:t>
      </w:r>
      <w:r w:rsidRPr="00D22770">
        <w:rPr>
          <w:sz w:val="24"/>
          <w:szCs w:val="24"/>
        </w:rPr>
        <w:t xml:space="preserve"> should be</w:t>
      </w:r>
      <w:r w:rsidR="00E74422">
        <w:rPr>
          <w:sz w:val="24"/>
          <w:szCs w:val="24"/>
        </w:rPr>
        <w:t xml:space="preserve"> </w:t>
      </w:r>
      <w:r w:rsidRPr="00D22770">
        <w:rPr>
          <w:sz w:val="24"/>
          <w:szCs w:val="24"/>
        </w:rPr>
        <w:t xml:space="preserve">referred to the Extended Employment Services Program </w:t>
      </w:r>
      <w:r w:rsidR="00E153FA">
        <w:rPr>
          <w:sz w:val="24"/>
          <w:szCs w:val="24"/>
        </w:rPr>
        <w:t xml:space="preserve">(IDVR) </w:t>
      </w:r>
      <w:r w:rsidRPr="00D22770">
        <w:rPr>
          <w:sz w:val="24"/>
          <w:szCs w:val="24"/>
        </w:rPr>
        <w:t>for work services if the</w:t>
      </w:r>
      <w:r w:rsidR="00E74422">
        <w:rPr>
          <w:sz w:val="24"/>
          <w:szCs w:val="24"/>
        </w:rPr>
        <w:t xml:space="preserve"> </w:t>
      </w:r>
      <w:r w:rsidRPr="00D22770">
        <w:rPr>
          <w:sz w:val="24"/>
          <w:szCs w:val="24"/>
        </w:rPr>
        <w:t>ineligibility reason is “Disability Too Significant to Benefit from VR Services.”</w:t>
      </w:r>
      <w:r w:rsidR="007514F5">
        <w:rPr>
          <w:sz w:val="24"/>
          <w:szCs w:val="24"/>
        </w:rPr>
        <w:t xml:space="preserve"> </w:t>
      </w:r>
      <w:r w:rsidR="00A5069D">
        <w:rPr>
          <w:sz w:val="24"/>
          <w:szCs w:val="24"/>
        </w:rPr>
        <w:t>(see Trial Work Experiences)</w:t>
      </w:r>
    </w:p>
    <w:p w14:paraId="243FDB0E" w14:textId="176A6529" w:rsidR="00973F6A" w:rsidRPr="00D22770" w:rsidRDefault="00AA53C4" w:rsidP="008F727D">
      <w:pPr>
        <w:pStyle w:val="Heading1"/>
      </w:pPr>
      <w:bookmarkStart w:id="33" w:name="_Toc59008197"/>
      <w:r w:rsidRPr="002D4336">
        <w:t>Trial Work Experience (TWE)</w:t>
      </w:r>
      <w:bookmarkEnd w:id="33"/>
    </w:p>
    <w:p w14:paraId="533E6466" w14:textId="70214F5E" w:rsidR="00CC4BDE" w:rsidRPr="007D3D33" w:rsidRDefault="00973F6A" w:rsidP="00AA53C4">
      <w:pPr>
        <w:rPr>
          <w:sz w:val="24"/>
          <w:szCs w:val="24"/>
        </w:rPr>
      </w:pPr>
      <w:r>
        <w:rPr>
          <w:sz w:val="24"/>
          <w:szCs w:val="24"/>
        </w:rPr>
        <w:t>Authority</w:t>
      </w:r>
      <w:r w:rsidR="004F2037">
        <w:rPr>
          <w:sz w:val="24"/>
          <w:szCs w:val="24"/>
        </w:rPr>
        <w:t>:</w:t>
      </w:r>
      <w:r w:rsidR="00AA53C4">
        <w:rPr>
          <w:sz w:val="24"/>
          <w:szCs w:val="24"/>
        </w:rPr>
        <w:t xml:space="preserve"> </w:t>
      </w:r>
      <w:r w:rsidR="00AA53C4" w:rsidRPr="00E44981">
        <w:rPr>
          <w:sz w:val="24"/>
          <w:szCs w:val="24"/>
        </w:rPr>
        <w:t>34 CFR § 361.42</w:t>
      </w:r>
      <w:r w:rsidR="00AA53C4">
        <w:rPr>
          <w:sz w:val="24"/>
          <w:szCs w:val="24"/>
        </w:rPr>
        <w:t xml:space="preserve"> (e)</w:t>
      </w:r>
    </w:p>
    <w:p w14:paraId="29F71B25" w14:textId="77777777" w:rsidR="00AA53C4" w:rsidRPr="002D4336" w:rsidRDefault="00AA53C4" w:rsidP="00AA53C4">
      <w:pPr>
        <w:rPr>
          <w:sz w:val="24"/>
          <w:szCs w:val="24"/>
        </w:rPr>
      </w:pPr>
      <w:r w:rsidRPr="002D4336">
        <w:rPr>
          <w:sz w:val="24"/>
          <w:szCs w:val="24"/>
        </w:rPr>
        <w:t>Trial Work Experience (TWE) explores the individual’s abilities, capabilities, and capacity to perform in work situations, consistent with their informed choice and includes experiences where appropriate supports and training are provided. When considering the eligibility of an applicant, the counselor must presume that the individual will benefit from VR services in terms of an employment outcome.</w:t>
      </w:r>
    </w:p>
    <w:p w14:paraId="07D92839" w14:textId="77777777" w:rsidR="00AA53C4" w:rsidRPr="002D4336" w:rsidRDefault="00AA53C4" w:rsidP="00AA53C4">
      <w:pPr>
        <w:rPr>
          <w:sz w:val="24"/>
          <w:szCs w:val="24"/>
        </w:rPr>
      </w:pPr>
      <w:r w:rsidRPr="002D4336">
        <w:rPr>
          <w:sz w:val="24"/>
          <w:szCs w:val="24"/>
        </w:rPr>
        <w:t xml:space="preserve">However, there may be occasions when the counselor may question if the individual’s disability is too significant for them to benefit from VR services. This is when trial work experiences would be considered. TWE is provided to ensure that individuals are afforded a fair and equitable determination of eligibility for participation in VR services. Counselors must have clear and convincing evidence that the individual cannot benefit due to the severity of the disability </w:t>
      </w:r>
      <w:proofErr w:type="gramStart"/>
      <w:r w:rsidRPr="002D4336">
        <w:rPr>
          <w:sz w:val="24"/>
          <w:szCs w:val="24"/>
        </w:rPr>
        <w:t>in order to</w:t>
      </w:r>
      <w:proofErr w:type="gramEnd"/>
      <w:r w:rsidRPr="002D4336">
        <w:rPr>
          <w:sz w:val="24"/>
          <w:szCs w:val="24"/>
        </w:rPr>
        <w:t xml:space="preserve"> determine if someone is too severe for services.</w:t>
      </w:r>
    </w:p>
    <w:p w14:paraId="30E8B4A7" w14:textId="77777777" w:rsidR="00AA53C4" w:rsidRPr="002D4336" w:rsidRDefault="00AA53C4" w:rsidP="00AA53C4">
      <w:pPr>
        <w:rPr>
          <w:sz w:val="24"/>
          <w:szCs w:val="24"/>
        </w:rPr>
      </w:pPr>
      <w:r w:rsidRPr="002D4336">
        <w:rPr>
          <w:sz w:val="24"/>
          <w:szCs w:val="24"/>
        </w:rPr>
        <w:t>While a TWE is typically done prior to eligibility determination, a TWE can be conducted at any time during the rehabilitation process, even after receiving services.</w:t>
      </w:r>
    </w:p>
    <w:p w14:paraId="6A672902" w14:textId="08CCA5A0" w:rsidR="00AA53C4" w:rsidRPr="002D4336" w:rsidRDefault="00AA53C4" w:rsidP="00AA53C4">
      <w:pPr>
        <w:rPr>
          <w:sz w:val="24"/>
          <w:szCs w:val="24"/>
        </w:rPr>
      </w:pPr>
      <w:r w:rsidRPr="002D4336">
        <w:rPr>
          <w:sz w:val="24"/>
          <w:szCs w:val="24"/>
        </w:rPr>
        <w:t xml:space="preserve">The VR Counselor must provide the client with individual Trial Work Experiences (TWE) of sufficient variety and over a sufficient </w:t>
      </w:r>
      <w:proofErr w:type="gramStart"/>
      <w:r w:rsidRPr="002D4336">
        <w:rPr>
          <w:sz w:val="24"/>
          <w:szCs w:val="24"/>
        </w:rPr>
        <w:t>period of time</w:t>
      </w:r>
      <w:proofErr w:type="gramEnd"/>
      <w:r w:rsidRPr="002D4336">
        <w:rPr>
          <w:sz w:val="24"/>
          <w:szCs w:val="24"/>
        </w:rPr>
        <w:t xml:space="preserve"> before making a determination that the client is ineligible for vocational rehabilitation services</w:t>
      </w:r>
      <w:r w:rsidR="00A264B2">
        <w:rPr>
          <w:sz w:val="24"/>
          <w:szCs w:val="24"/>
        </w:rPr>
        <w:t>. C</w:t>
      </w:r>
      <w:r w:rsidRPr="002D4336">
        <w:rPr>
          <w:sz w:val="24"/>
          <w:szCs w:val="24"/>
        </w:rPr>
        <w:t>lear and</w:t>
      </w:r>
      <w:r w:rsidR="004A5ACD">
        <w:rPr>
          <w:sz w:val="24"/>
          <w:szCs w:val="24"/>
        </w:rPr>
        <w:t xml:space="preserve"> </w:t>
      </w:r>
      <w:r w:rsidRPr="002D4336">
        <w:rPr>
          <w:sz w:val="24"/>
          <w:szCs w:val="24"/>
        </w:rPr>
        <w:t>convincing evidence exists that the client is incapable of benefiting in terms of an employment outcome from vocational rehabilitation services.</w:t>
      </w:r>
    </w:p>
    <w:p w14:paraId="129D105D" w14:textId="77777777" w:rsidR="00AA53C4" w:rsidRPr="002D4336" w:rsidRDefault="00AA53C4" w:rsidP="00AA53C4">
      <w:pPr>
        <w:rPr>
          <w:sz w:val="24"/>
          <w:szCs w:val="24"/>
        </w:rPr>
      </w:pPr>
      <w:r w:rsidRPr="002D4336">
        <w:rPr>
          <w:sz w:val="24"/>
          <w:szCs w:val="24"/>
        </w:rPr>
        <w:t xml:space="preserve">The Trial Work Experience must explore the client's abilities, </w:t>
      </w:r>
      <w:proofErr w:type="gramStart"/>
      <w:r w:rsidRPr="002D4336">
        <w:rPr>
          <w:sz w:val="24"/>
          <w:szCs w:val="24"/>
        </w:rPr>
        <w:t>capabilities</w:t>
      </w:r>
      <w:proofErr w:type="gramEnd"/>
      <w:r w:rsidRPr="002D4336">
        <w:rPr>
          <w:sz w:val="24"/>
          <w:szCs w:val="24"/>
        </w:rPr>
        <w:t xml:space="preserve"> and capacity to perform in realistic work situations with support and training.  A TWE may include supported employment, on-the-job-training (OJT) or other experiences in realistic work settings.</w:t>
      </w:r>
    </w:p>
    <w:p w14:paraId="630B1A7B" w14:textId="77777777" w:rsidR="00F549EB" w:rsidRDefault="00F549EB" w:rsidP="00AA53C4">
      <w:pPr>
        <w:rPr>
          <w:sz w:val="24"/>
          <w:szCs w:val="24"/>
        </w:rPr>
      </w:pPr>
    </w:p>
    <w:p w14:paraId="2E898312" w14:textId="0BA8BA98" w:rsidR="00AA53C4" w:rsidRPr="002D4336" w:rsidRDefault="00C2554F" w:rsidP="00AA53C4">
      <w:pPr>
        <w:rPr>
          <w:sz w:val="24"/>
          <w:szCs w:val="24"/>
        </w:rPr>
      </w:pPr>
      <w:r>
        <w:rPr>
          <w:sz w:val="24"/>
          <w:szCs w:val="24"/>
        </w:rPr>
        <w:t xml:space="preserve">Criteria </w:t>
      </w:r>
      <w:r w:rsidR="00DC3178">
        <w:rPr>
          <w:sz w:val="24"/>
          <w:szCs w:val="24"/>
        </w:rPr>
        <w:t xml:space="preserve">for </w:t>
      </w:r>
      <w:r w:rsidR="00AA53C4" w:rsidRPr="002D4336">
        <w:rPr>
          <w:sz w:val="24"/>
          <w:szCs w:val="24"/>
        </w:rPr>
        <w:t>Trial Work Experience:</w:t>
      </w:r>
    </w:p>
    <w:p w14:paraId="6C7627B9" w14:textId="40D336C7" w:rsidR="00AA53C4" w:rsidRPr="002D4336" w:rsidRDefault="00DC3178" w:rsidP="00AA53C4">
      <w:pPr>
        <w:numPr>
          <w:ilvl w:val="0"/>
          <w:numId w:val="9"/>
        </w:numPr>
        <w:contextualSpacing/>
        <w:rPr>
          <w:sz w:val="24"/>
          <w:szCs w:val="24"/>
        </w:rPr>
      </w:pPr>
      <w:r>
        <w:rPr>
          <w:sz w:val="24"/>
          <w:szCs w:val="24"/>
        </w:rPr>
        <w:t>The counselor determines</w:t>
      </w:r>
      <w:r w:rsidR="00AA53C4" w:rsidRPr="002D4336">
        <w:rPr>
          <w:sz w:val="24"/>
          <w:szCs w:val="24"/>
        </w:rPr>
        <w:t xml:space="preserve"> that </w:t>
      </w:r>
      <w:r w:rsidR="00AA53C4">
        <w:rPr>
          <w:sz w:val="24"/>
          <w:szCs w:val="24"/>
        </w:rPr>
        <w:t xml:space="preserve">the </w:t>
      </w:r>
      <w:r w:rsidR="00AA53C4" w:rsidRPr="002D4336">
        <w:rPr>
          <w:sz w:val="24"/>
          <w:szCs w:val="24"/>
        </w:rPr>
        <w:t xml:space="preserve">client has a significant physical or mental impairment (disability) that is a substantial impediment (barrier) to </w:t>
      </w:r>
      <w:r w:rsidR="007C640F" w:rsidRPr="002D4336">
        <w:rPr>
          <w:sz w:val="24"/>
          <w:szCs w:val="24"/>
        </w:rPr>
        <w:t>employment</w:t>
      </w:r>
      <w:r w:rsidR="007C640F">
        <w:rPr>
          <w:sz w:val="24"/>
          <w:szCs w:val="24"/>
        </w:rPr>
        <w:t>.</w:t>
      </w:r>
    </w:p>
    <w:p w14:paraId="0BDECA6A" w14:textId="61748EBB" w:rsidR="00AA53C4" w:rsidRDefault="005D7E8B" w:rsidP="00AA53C4">
      <w:pPr>
        <w:numPr>
          <w:ilvl w:val="0"/>
          <w:numId w:val="9"/>
        </w:numPr>
        <w:contextualSpacing/>
        <w:rPr>
          <w:sz w:val="24"/>
          <w:szCs w:val="24"/>
        </w:rPr>
      </w:pPr>
      <w:r>
        <w:rPr>
          <w:sz w:val="24"/>
          <w:szCs w:val="24"/>
        </w:rPr>
        <w:t xml:space="preserve">There are </w:t>
      </w:r>
      <w:r w:rsidR="00AA53C4" w:rsidRPr="002D4336">
        <w:rPr>
          <w:sz w:val="24"/>
          <w:szCs w:val="24"/>
        </w:rPr>
        <w:t xml:space="preserve">questions about whether the client is capable or incapable of benefiting in terms of an employment outcome from vocational rehabilitation services due to severity of </w:t>
      </w:r>
      <w:r w:rsidR="007C640F" w:rsidRPr="002D4336">
        <w:rPr>
          <w:sz w:val="24"/>
          <w:szCs w:val="24"/>
        </w:rPr>
        <w:t>disability</w:t>
      </w:r>
      <w:r w:rsidR="007C640F">
        <w:rPr>
          <w:sz w:val="24"/>
          <w:szCs w:val="24"/>
        </w:rPr>
        <w:t>.</w:t>
      </w:r>
    </w:p>
    <w:p w14:paraId="07E07D67" w14:textId="77777777" w:rsidR="006F166D" w:rsidRPr="002D4336" w:rsidRDefault="006F166D" w:rsidP="00D22770">
      <w:pPr>
        <w:contextualSpacing/>
        <w:rPr>
          <w:sz w:val="24"/>
          <w:szCs w:val="24"/>
        </w:rPr>
      </w:pPr>
    </w:p>
    <w:p w14:paraId="7D07EEB0" w14:textId="54B292A9" w:rsidR="00AA53C4" w:rsidRPr="002D4336" w:rsidRDefault="00AA53C4" w:rsidP="00D22770">
      <w:pPr>
        <w:contextualSpacing/>
        <w:rPr>
          <w:sz w:val="24"/>
          <w:szCs w:val="24"/>
        </w:rPr>
      </w:pPr>
      <w:r w:rsidRPr="002D4336">
        <w:rPr>
          <w:sz w:val="24"/>
          <w:szCs w:val="24"/>
        </w:rPr>
        <w:t xml:space="preserve">A TWE must be provided in the most competitive integrated setting possible, consistent with the informed choice and rehabilitation needs of the client.  Work experiences must be of sufficient variety and over a sufficient </w:t>
      </w:r>
      <w:proofErr w:type="gramStart"/>
      <w:r w:rsidRPr="002D4336">
        <w:rPr>
          <w:sz w:val="24"/>
          <w:szCs w:val="24"/>
        </w:rPr>
        <w:t>period of time</w:t>
      </w:r>
      <w:proofErr w:type="gramEnd"/>
      <w:r>
        <w:rPr>
          <w:sz w:val="24"/>
          <w:szCs w:val="24"/>
        </w:rPr>
        <w:t>.</w:t>
      </w:r>
    </w:p>
    <w:p w14:paraId="2D95E5BD" w14:textId="72664092" w:rsidR="00611E83" w:rsidRDefault="00611E83" w:rsidP="00611E83">
      <w:pPr>
        <w:contextualSpacing/>
        <w:rPr>
          <w:sz w:val="24"/>
          <w:szCs w:val="24"/>
        </w:rPr>
      </w:pPr>
    </w:p>
    <w:p w14:paraId="34065564" w14:textId="3E14CDFB" w:rsidR="001A4956" w:rsidRDefault="001A4956" w:rsidP="001A4956">
      <w:pPr>
        <w:contextualSpacing/>
        <w:rPr>
          <w:sz w:val="24"/>
          <w:szCs w:val="24"/>
        </w:rPr>
      </w:pPr>
      <w:bookmarkStart w:id="34" w:name="_Hlk57989314"/>
      <w:r w:rsidRPr="001A4956">
        <w:rPr>
          <w:i/>
          <w:iCs/>
          <w:sz w:val="24"/>
          <w:szCs w:val="24"/>
        </w:rPr>
        <w:t>Sufficient variety</w:t>
      </w:r>
      <w:r w:rsidRPr="002D4336">
        <w:rPr>
          <w:sz w:val="24"/>
          <w:szCs w:val="24"/>
        </w:rPr>
        <w:t xml:space="preserve"> </w:t>
      </w:r>
      <w:r>
        <w:rPr>
          <w:sz w:val="24"/>
          <w:szCs w:val="24"/>
        </w:rPr>
        <w:t>means that a minimum 3 work experience sites that are not similar in work duties or tasks must be completed.</w:t>
      </w:r>
    </w:p>
    <w:p w14:paraId="3F2EDF64" w14:textId="043CC491" w:rsidR="001A4956" w:rsidRDefault="001A4956" w:rsidP="001A4956">
      <w:pPr>
        <w:contextualSpacing/>
        <w:rPr>
          <w:sz w:val="24"/>
          <w:szCs w:val="24"/>
        </w:rPr>
      </w:pPr>
    </w:p>
    <w:p w14:paraId="2A4D9BDC" w14:textId="628DCAD4" w:rsidR="001A4956" w:rsidRPr="001A4956" w:rsidRDefault="001A4956" w:rsidP="001A4956">
      <w:pPr>
        <w:contextualSpacing/>
        <w:rPr>
          <w:sz w:val="24"/>
          <w:szCs w:val="24"/>
        </w:rPr>
      </w:pPr>
      <w:r>
        <w:rPr>
          <w:i/>
          <w:iCs/>
          <w:sz w:val="24"/>
          <w:szCs w:val="24"/>
        </w:rPr>
        <w:t xml:space="preserve">Sufficient </w:t>
      </w:r>
      <w:proofErr w:type="gramStart"/>
      <w:r>
        <w:rPr>
          <w:i/>
          <w:iCs/>
          <w:sz w:val="24"/>
          <w:szCs w:val="24"/>
        </w:rPr>
        <w:t>period of time</w:t>
      </w:r>
      <w:proofErr w:type="gramEnd"/>
      <w:r>
        <w:rPr>
          <w:i/>
          <w:iCs/>
          <w:sz w:val="24"/>
          <w:szCs w:val="24"/>
        </w:rPr>
        <w:t xml:space="preserve"> </w:t>
      </w:r>
      <w:r>
        <w:rPr>
          <w:sz w:val="24"/>
          <w:szCs w:val="24"/>
        </w:rPr>
        <w:t xml:space="preserve">is unique to the needs of the individual and </w:t>
      </w:r>
      <w:r w:rsidR="00227A9C">
        <w:rPr>
          <w:sz w:val="24"/>
          <w:szCs w:val="24"/>
        </w:rPr>
        <w:t>employer but</w:t>
      </w:r>
      <w:r>
        <w:rPr>
          <w:sz w:val="24"/>
          <w:szCs w:val="24"/>
        </w:rPr>
        <w:t xml:space="preserve"> must be agreed upon between the counselor and the client. </w:t>
      </w:r>
      <w:proofErr w:type="gramStart"/>
      <w:r>
        <w:rPr>
          <w:sz w:val="24"/>
          <w:szCs w:val="24"/>
        </w:rPr>
        <w:t>Generally speaking, a</w:t>
      </w:r>
      <w:proofErr w:type="gramEnd"/>
      <w:r>
        <w:rPr>
          <w:sz w:val="24"/>
          <w:szCs w:val="24"/>
        </w:rPr>
        <w:t xml:space="preserve"> minimum of 20 hours at each work site would be expected. However, if the time frame needed to be less than this, the counselor would need to justify this.</w:t>
      </w:r>
    </w:p>
    <w:bookmarkEnd w:id="34"/>
    <w:p w14:paraId="57C8237D" w14:textId="77777777" w:rsidR="001A4956" w:rsidRDefault="001A4956" w:rsidP="00611E83">
      <w:pPr>
        <w:contextualSpacing/>
        <w:rPr>
          <w:sz w:val="24"/>
          <w:szCs w:val="24"/>
        </w:rPr>
      </w:pPr>
    </w:p>
    <w:p w14:paraId="2CC0A976" w14:textId="1993DB99" w:rsidR="00AA53C4" w:rsidRPr="00611E83" w:rsidRDefault="00611E83" w:rsidP="00D22770">
      <w:pPr>
        <w:contextualSpacing/>
        <w:rPr>
          <w:sz w:val="24"/>
          <w:szCs w:val="24"/>
        </w:rPr>
      </w:pPr>
      <w:r>
        <w:rPr>
          <w:sz w:val="24"/>
          <w:szCs w:val="24"/>
        </w:rPr>
        <w:t xml:space="preserve">The </w:t>
      </w:r>
      <w:r w:rsidR="00AA53C4" w:rsidRPr="00262F18">
        <w:rPr>
          <w:sz w:val="24"/>
          <w:szCs w:val="24"/>
        </w:rPr>
        <w:t xml:space="preserve">TWE plan </w:t>
      </w:r>
      <w:r>
        <w:rPr>
          <w:sz w:val="24"/>
          <w:szCs w:val="24"/>
        </w:rPr>
        <w:t xml:space="preserve">must be reviewed </w:t>
      </w:r>
      <w:r w:rsidR="00AA53C4" w:rsidRPr="00262F18">
        <w:rPr>
          <w:sz w:val="24"/>
          <w:szCs w:val="24"/>
        </w:rPr>
        <w:t xml:space="preserve">at least every 90 days to determine if there is sufficient evidence to conclude that the client can benefit from vocational rehabilitation services in terms of an employment outcome or that there is </w:t>
      </w:r>
      <w:r w:rsidR="00AA53C4" w:rsidRPr="00D22770">
        <w:rPr>
          <w:i/>
          <w:iCs/>
          <w:sz w:val="24"/>
          <w:szCs w:val="24"/>
        </w:rPr>
        <w:t>clear and convincing evidence*</w:t>
      </w:r>
      <w:r w:rsidR="00AA53C4" w:rsidRPr="00611E83">
        <w:rPr>
          <w:sz w:val="24"/>
          <w:szCs w:val="24"/>
        </w:rPr>
        <w:t xml:space="preserve"> that the client is incapable of benefiting from vocational rehabilitation services in terms of an employment outcome due to the severity of the disability.</w:t>
      </w:r>
    </w:p>
    <w:p w14:paraId="7631D14E" w14:textId="77777777" w:rsidR="00AA53C4" w:rsidRPr="002D4336" w:rsidRDefault="00AA53C4" w:rsidP="00AA53C4">
      <w:pPr>
        <w:ind w:left="720"/>
        <w:contextualSpacing/>
        <w:rPr>
          <w:sz w:val="24"/>
          <w:szCs w:val="24"/>
        </w:rPr>
      </w:pPr>
    </w:p>
    <w:p w14:paraId="70379B70" w14:textId="27B7347D" w:rsidR="00AA53C4" w:rsidRPr="00742F50" w:rsidRDefault="00AA53C4" w:rsidP="00A45AC5">
      <w:pPr>
        <w:rPr>
          <w:i/>
          <w:sz w:val="24"/>
          <w:szCs w:val="24"/>
        </w:rPr>
      </w:pPr>
      <w:r w:rsidRPr="00742F50">
        <w:rPr>
          <w:i/>
          <w:sz w:val="24"/>
          <w:szCs w:val="24"/>
        </w:rPr>
        <w:t>*Clear and convincing evidence means that the counselor has a high degree of certainty before it can conclude that an individual is incapable of benefiting from services in terms of an employment outcome. Clear and convincing evidence might include a description of assessments, including situational assessments and supported employment assessments, from service providers who have concluded that they would be unable to meet the individual's needs due to the severity of the individual's disability. The demonstration of clear and convincing evidence must include, if appropriate, a functional assessment of skill development activities, with any necessary supports (including assistive technology), in real life settings.</w:t>
      </w:r>
    </w:p>
    <w:p w14:paraId="20530C81" w14:textId="77777777" w:rsidR="00AA53C4" w:rsidRPr="002D4336" w:rsidRDefault="00AA53C4" w:rsidP="00AA53C4">
      <w:pPr>
        <w:rPr>
          <w:sz w:val="24"/>
          <w:szCs w:val="24"/>
        </w:rPr>
      </w:pPr>
      <w:r w:rsidRPr="002D4336">
        <w:rPr>
          <w:sz w:val="24"/>
          <w:szCs w:val="24"/>
        </w:rPr>
        <w:t>There is no maximum time limit for a TWE.</w:t>
      </w:r>
    </w:p>
    <w:p w14:paraId="223E121B" w14:textId="0CD68430" w:rsidR="000D54CF" w:rsidRDefault="009625F3" w:rsidP="008F727D">
      <w:pPr>
        <w:pStyle w:val="Heading1"/>
      </w:pPr>
      <w:bookmarkStart w:id="35" w:name="_Toc59008198"/>
      <w:r>
        <w:lastRenderedPageBreak/>
        <w:t>Provision of VR Services Prior to IPE</w:t>
      </w:r>
      <w:bookmarkEnd w:id="35"/>
    </w:p>
    <w:p w14:paraId="1373AD3A" w14:textId="7942EE5D" w:rsidR="00AD71B5" w:rsidRPr="00AD71B5" w:rsidRDefault="00AD71B5" w:rsidP="00AD71B5">
      <w:pPr>
        <w:rPr>
          <w:sz w:val="24"/>
          <w:szCs w:val="24"/>
        </w:rPr>
      </w:pPr>
      <w:r w:rsidRPr="00AD71B5">
        <w:rPr>
          <w:sz w:val="24"/>
          <w:szCs w:val="24"/>
        </w:rPr>
        <w:t xml:space="preserve">Only </w:t>
      </w:r>
      <w:proofErr w:type="gramStart"/>
      <w:r w:rsidRPr="00AD71B5">
        <w:rPr>
          <w:sz w:val="24"/>
          <w:szCs w:val="24"/>
        </w:rPr>
        <w:t>the  following</w:t>
      </w:r>
      <w:proofErr w:type="gramEnd"/>
      <w:r w:rsidRPr="00AD71B5">
        <w:rPr>
          <w:sz w:val="24"/>
          <w:szCs w:val="24"/>
        </w:rPr>
        <w:t xml:space="preserve"> services can be provided prior to an approve</w:t>
      </w:r>
      <w:r w:rsidR="001E046D">
        <w:rPr>
          <w:sz w:val="24"/>
          <w:szCs w:val="24"/>
        </w:rPr>
        <w:t>d</w:t>
      </w:r>
      <w:r w:rsidRPr="00AD71B5">
        <w:rPr>
          <w:sz w:val="24"/>
          <w:szCs w:val="24"/>
        </w:rPr>
        <w:t xml:space="preserve"> IPE:</w:t>
      </w:r>
    </w:p>
    <w:p w14:paraId="57C9585F" w14:textId="77777777" w:rsidR="00AD71B5" w:rsidRPr="00AD71B5" w:rsidRDefault="00AD71B5" w:rsidP="00AD71B5">
      <w:pPr>
        <w:numPr>
          <w:ilvl w:val="0"/>
          <w:numId w:val="139"/>
        </w:numPr>
        <w:rPr>
          <w:sz w:val="24"/>
          <w:szCs w:val="24"/>
        </w:rPr>
      </w:pPr>
      <w:r w:rsidRPr="00AD71B5">
        <w:rPr>
          <w:sz w:val="24"/>
          <w:szCs w:val="24"/>
        </w:rPr>
        <w:t>Assessments required for eligibility determination</w:t>
      </w:r>
    </w:p>
    <w:p w14:paraId="6250073B" w14:textId="77777777" w:rsidR="00AD71B5" w:rsidRPr="00AD71B5" w:rsidRDefault="00AD71B5" w:rsidP="00AD71B5">
      <w:pPr>
        <w:numPr>
          <w:ilvl w:val="0"/>
          <w:numId w:val="140"/>
        </w:numPr>
        <w:rPr>
          <w:sz w:val="24"/>
          <w:szCs w:val="24"/>
        </w:rPr>
      </w:pPr>
      <w:r w:rsidRPr="00AD71B5">
        <w:rPr>
          <w:sz w:val="24"/>
          <w:szCs w:val="24"/>
        </w:rPr>
        <w:t>Any assessments that are needed to determine VR needs (only allowable after eligibility determination)</w:t>
      </w:r>
    </w:p>
    <w:p w14:paraId="333250A7" w14:textId="77777777" w:rsidR="00AD71B5" w:rsidRPr="00AD71B5" w:rsidRDefault="00AD71B5" w:rsidP="00AD71B5">
      <w:pPr>
        <w:numPr>
          <w:ilvl w:val="0"/>
          <w:numId w:val="139"/>
        </w:numPr>
        <w:rPr>
          <w:sz w:val="24"/>
          <w:szCs w:val="24"/>
        </w:rPr>
      </w:pPr>
      <w:r w:rsidRPr="00AD71B5">
        <w:rPr>
          <w:sz w:val="24"/>
          <w:szCs w:val="24"/>
        </w:rPr>
        <w:t>Supportive services required for a client to participate in the assessment(s)</w:t>
      </w:r>
    </w:p>
    <w:p w14:paraId="2C4CF7ED" w14:textId="77777777" w:rsidR="00AD71B5" w:rsidRPr="00AD71B5" w:rsidRDefault="00AD71B5" w:rsidP="00AD71B5">
      <w:pPr>
        <w:numPr>
          <w:ilvl w:val="0"/>
          <w:numId w:val="139"/>
        </w:numPr>
        <w:rPr>
          <w:sz w:val="24"/>
          <w:szCs w:val="24"/>
        </w:rPr>
      </w:pPr>
      <w:r w:rsidRPr="00AD71B5">
        <w:rPr>
          <w:sz w:val="24"/>
          <w:szCs w:val="24"/>
        </w:rPr>
        <w:t>Pre-Employment Transition Services</w:t>
      </w:r>
    </w:p>
    <w:p w14:paraId="1FD01019" w14:textId="77777777" w:rsidR="00AD71B5" w:rsidRPr="00AD71B5" w:rsidRDefault="00AD71B5" w:rsidP="00AD71B5">
      <w:pPr>
        <w:numPr>
          <w:ilvl w:val="0"/>
          <w:numId w:val="139"/>
        </w:numPr>
        <w:rPr>
          <w:sz w:val="24"/>
          <w:szCs w:val="24"/>
        </w:rPr>
      </w:pPr>
      <w:r w:rsidRPr="00AD71B5">
        <w:rPr>
          <w:sz w:val="24"/>
          <w:szCs w:val="24"/>
        </w:rPr>
        <w:t>Community Based Work Evaluation (CBWE)</w:t>
      </w:r>
    </w:p>
    <w:p w14:paraId="0C065020" w14:textId="77777777" w:rsidR="00AD71B5" w:rsidRPr="00AD71B5" w:rsidRDefault="00AD71B5" w:rsidP="00AD71B5">
      <w:pPr>
        <w:numPr>
          <w:ilvl w:val="0"/>
          <w:numId w:val="139"/>
        </w:numPr>
        <w:rPr>
          <w:sz w:val="24"/>
          <w:szCs w:val="24"/>
        </w:rPr>
      </w:pPr>
      <w:r w:rsidRPr="00AD71B5">
        <w:rPr>
          <w:sz w:val="24"/>
          <w:szCs w:val="24"/>
        </w:rPr>
        <w:t>Auxiliary aides or services</w:t>
      </w:r>
    </w:p>
    <w:p w14:paraId="693C8236" w14:textId="77777777" w:rsidR="00AD71B5" w:rsidRPr="00AD71B5" w:rsidRDefault="00AD71B5" w:rsidP="00AD71B5">
      <w:pPr>
        <w:numPr>
          <w:ilvl w:val="0"/>
          <w:numId w:val="139"/>
        </w:numPr>
        <w:rPr>
          <w:sz w:val="24"/>
          <w:szCs w:val="24"/>
        </w:rPr>
      </w:pPr>
      <w:r w:rsidRPr="00AD71B5">
        <w:rPr>
          <w:sz w:val="24"/>
          <w:szCs w:val="24"/>
        </w:rPr>
        <w:t>Counseling and Guidance</w:t>
      </w:r>
    </w:p>
    <w:p w14:paraId="5B1DF518" w14:textId="68D41B39" w:rsidR="00AD71B5" w:rsidRPr="00AD71B5" w:rsidRDefault="00AD71B5" w:rsidP="00AD71B5">
      <w:pPr>
        <w:numPr>
          <w:ilvl w:val="0"/>
          <w:numId w:val="139"/>
        </w:numPr>
        <w:rPr>
          <w:sz w:val="24"/>
          <w:szCs w:val="24"/>
        </w:rPr>
      </w:pPr>
      <w:r w:rsidRPr="00AD71B5">
        <w:rPr>
          <w:sz w:val="24"/>
          <w:szCs w:val="24"/>
        </w:rPr>
        <w:t>Information and Referral Services</w:t>
      </w:r>
    </w:p>
    <w:p w14:paraId="2A127236" w14:textId="5B8EFBB6" w:rsidR="009625F3" w:rsidRPr="009625F3" w:rsidRDefault="00AD71B5" w:rsidP="009625F3">
      <w:pPr>
        <w:rPr>
          <w:sz w:val="24"/>
          <w:szCs w:val="24"/>
        </w:rPr>
      </w:pPr>
      <w:r w:rsidRPr="00AD71B5">
        <w:rPr>
          <w:sz w:val="24"/>
          <w:szCs w:val="24"/>
        </w:rPr>
        <w:t>If the counselor determines that Trial Work (TWE) is appropriate at application</w:t>
      </w:r>
      <w:r w:rsidR="00CC1875">
        <w:rPr>
          <w:sz w:val="24"/>
          <w:szCs w:val="24"/>
        </w:rPr>
        <w:t xml:space="preserve"> or eligibility</w:t>
      </w:r>
      <w:r w:rsidRPr="00AD71B5">
        <w:rPr>
          <w:sz w:val="24"/>
          <w:szCs w:val="24"/>
        </w:rPr>
        <w:t>, any VR services required for the TWE can be provided.</w:t>
      </w:r>
    </w:p>
    <w:p w14:paraId="1642E38E" w14:textId="4A9070A4" w:rsidR="0099112C" w:rsidRPr="00A45AC5" w:rsidRDefault="00486DAD" w:rsidP="008F727D">
      <w:pPr>
        <w:pStyle w:val="Heading1"/>
      </w:pPr>
      <w:bookmarkStart w:id="36" w:name="_Toc59008199"/>
      <w:r w:rsidRPr="002D4336">
        <w:t>Individualized Plan for Employment</w:t>
      </w:r>
      <w:bookmarkEnd w:id="36"/>
    </w:p>
    <w:p w14:paraId="49B04A77" w14:textId="1A250D3D" w:rsidR="003466E5" w:rsidRPr="00B16D04" w:rsidRDefault="00A45AC5" w:rsidP="003466E5">
      <w:pPr>
        <w:rPr>
          <w:sz w:val="24"/>
          <w:szCs w:val="24"/>
        </w:rPr>
      </w:pPr>
      <w:r>
        <w:rPr>
          <w:sz w:val="24"/>
          <w:szCs w:val="24"/>
        </w:rPr>
        <w:t>A</w:t>
      </w:r>
      <w:r w:rsidR="0099112C">
        <w:rPr>
          <w:sz w:val="24"/>
          <w:szCs w:val="24"/>
        </w:rPr>
        <w:t xml:space="preserve">uthority: </w:t>
      </w:r>
      <w:r w:rsidR="006663C9" w:rsidRPr="006663C9">
        <w:rPr>
          <w:sz w:val="24"/>
          <w:szCs w:val="24"/>
        </w:rPr>
        <w:t>34 CFR 361.45</w:t>
      </w:r>
      <w:r w:rsidR="006663C9">
        <w:rPr>
          <w:sz w:val="24"/>
          <w:szCs w:val="24"/>
        </w:rPr>
        <w:t xml:space="preserve"> | </w:t>
      </w:r>
      <w:r w:rsidR="006663C9" w:rsidRPr="006663C9">
        <w:rPr>
          <w:sz w:val="24"/>
          <w:szCs w:val="24"/>
        </w:rPr>
        <w:t>34 CFR 361.4</w:t>
      </w:r>
      <w:r w:rsidR="003B1A06">
        <w:rPr>
          <w:sz w:val="24"/>
          <w:szCs w:val="24"/>
        </w:rPr>
        <w:t>6</w:t>
      </w:r>
    </w:p>
    <w:p w14:paraId="69B2E275" w14:textId="36D81EEE" w:rsidR="003466E5" w:rsidRPr="002D4336" w:rsidRDefault="00A74BE7" w:rsidP="00B16D04">
      <w:pPr>
        <w:pStyle w:val="Heading2"/>
      </w:pPr>
      <w:bookmarkStart w:id="37" w:name="_Toc59008200"/>
      <w:r>
        <w:t>Development of the I</w:t>
      </w:r>
      <w:r w:rsidR="00263F9E">
        <w:t>ndividualized Plan for Employment (IPE)</w:t>
      </w:r>
      <w:bookmarkEnd w:id="37"/>
      <w:r w:rsidR="00355FB3" w:rsidRPr="002D4336">
        <w:t xml:space="preserve"> </w:t>
      </w:r>
    </w:p>
    <w:p w14:paraId="0EA69599" w14:textId="77777777" w:rsidR="00074D86" w:rsidRPr="002D4336" w:rsidRDefault="00074D86" w:rsidP="00074D86">
      <w:pPr>
        <w:rPr>
          <w:sz w:val="24"/>
          <w:szCs w:val="24"/>
        </w:rPr>
      </w:pPr>
      <w:r w:rsidRPr="002D4336">
        <w:rPr>
          <w:sz w:val="24"/>
          <w:szCs w:val="24"/>
        </w:rPr>
        <w:t>The VRC must conduct a comprehensive assessment of the unique strengths, resources, priorities, concerns, abilities, capabilities, interests, and informed choice, including the need for supported employment services, of the eligible individual, in the most integrated setting possible, consistent with the informed choice of the individual in accordance with the provisions of § 361.5(c)(5)(ii).</w:t>
      </w:r>
    </w:p>
    <w:p w14:paraId="27C5C20F" w14:textId="77777777" w:rsidR="00074D86" w:rsidRPr="002D4336" w:rsidRDefault="00074D86" w:rsidP="00074D86">
      <w:pPr>
        <w:rPr>
          <w:sz w:val="24"/>
          <w:szCs w:val="24"/>
        </w:rPr>
      </w:pPr>
      <w:r w:rsidRPr="002D4336">
        <w:rPr>
          <w:sz w:val="24"/>
          <w:szCs w:val="24"/>
        </w:rPr>
        <w:t>In preparing the comprehensive assessment, the counselor must use, to the maximum extent possible and appropriate and in accordance with confidentiality requirements, existing information that is current as of the date of the development of the individualized plan for employment, including information –</w:t>
      </w:r>
    </w:p>
    <w:p w14:paraId="248FFDA7" w14:textId="71AACE2D" w:rsidR="00074D86" w:rsidRPr="00BA70F6" w:rsidRDefault="00074D86" w:rsidP="00BA70F6">
      <w:pPr>
        <w:pStyle w:val="ListParagraph"/>
        <w:numPr>
          <w:ilvl w:val="0"/>
          <w:numId w:val="96"/>
        </w:numPr>
        <w:rPr>
          <w:sz w:val="24"/>
          <w:szCs w:val="24"/>
        </w:rPr>
      </w:pPr>
      <w:r w:rsidRPr="002D4336">
        <w:rPr>
          <w:sz w:val="24"/>
          <w:szCs w:val="24"/>
        </w:rPr>
        <w:t>Available from other programs and providers, particularly information used by education officials and the Social Security Administration;</w:t>
      </w:r>
      <w:r w:rsidR="006B2F56">
        <w:rPr>
          <w:sz w:val="24"/>
          <w:szCs w:val="24"/>
        </w:rPr>
        <w:t xml:space="preserve"> and</w:t>
      </w:r>
    </w:p>
    <w:p w14:paraId="1F25A0E5" w14:textId="040D94F1" w:rsidR="00074D86" w:rsidRPr="00BA70F6" w:rsidRDefault="00074D86" w:rsidP="00BA70F6">
      <w:pPr>
        <w:pStyle w:val="ListParagraph"/>
        <w:numPr>
          <w:ilvl w:val="0"/>
          <w:numId w:val="96"/>
        </w:numPr>
        <w:rPr>
          <w:sz w:val="24"/>
          <w:szCs w:val="24"/>
        </w:rPr>
      </w:pPr>
      <w:r w:rsidRPr="002D4336">
        <w:rPr>
          <w:sz w:val="24"/>
          <w:szCs w:val="24"/>
        </w:rPr>
        <w:t>Provided by the individual and the individual's family; and</w:t>
      </w:r>
    </w:p>
    <w:p w14:paraId="24B3CB6A" w14:textId="6D90236D" w:rsidR="00411FD1" w:rsidRDefault="00074D86" w:rsidP="008631DB">
      <w:pPr>
        <w:pStyle w:val="ListParagraph"/>
        <w:numPr>
          <w:ilvl w:val="0"/>
          <w:numId w:val="96"/>
        </w:numPr>
        <w:rPr>
          <w:sz w:val="24"/>
          <w:szCs w:val="24"/>
        </w:rPr>
      </w:pPr>
      <w:r w:rsidRPr="002D4336">
        <w:rPr>
          <w:sz w:val="24"/>
          <w:szCs w:val="24"/>
        </w:rPr>
        <w:t>Obtained under the assessment for determining the individual's eligibility and vocational rehabilitation needs.</w:t>
      </w:r>
    </w:p>
    <w:p w14:paraId="4DAC023C" w14:textId="77777777" w:rsidR="00CC3EA5" w:rsidRDefault="00CC3EA5" w:rsidP="00CC3EA5">
      <w:pPr>
        <w:pStyle w:val="ListParagraph"/>
        <w:rPr>
          <w:sz w:val="24"/>
          <w:szCs w:val="24"/>
        </w:rPr>
      </w:pPr>
    </w:p>
    <w:p w14:paraId="0A5D6CF3" w14:textId="48F61C98" w:rsidR="008631DB" w:rsidRDefault="008631DB" w:rsidP="008631DB">
      <w:pPr>
        <w:rPr>
          <w:sz w:val="24"/>
          <w:szCs w:val="24"/>
        </w:rPr>
      </w:pPr>
      <w:r>
        <w:rPr>
          <w:sz w:val="24"/>
          <w:szCs w:val="24"/>
        </w:rPr>
        <w:t xml:space="preserve">Elements of the Comprehensive </w:t>
      </w:r>
      <w:r w:rsidR="00554E90">
        <w:rPr>
          <w:sz w:val="24"/>
          <w:szCs w:val="24"/>
        </w:rPr>
        <w:t xml:space="preserve">Assessment </w:t>
      </w:r>
      <w:r>
        <w:rPr>
          <w:sz w:val="24"/>
          <w:szCs w:val="24"/>
        </w:rPr>
        <w:t>include:</w:t>
      </w:r>
    </w:p>
    <w:p w14:paraId="76F005BD" w14:textId="308DA42B" w:rsidR="00DD3EF4" w:rsidRPr="00DD3EF4" w:rsidRDefault="00D77D79" w:rsidP="00DD3EF4">
      <w:pPr>
        <w:pStyle w:val="ListParagraph"/>
        <w:numPr>
          <w:ilvl w:val="0"/>
          <w:numId w:val="136"/>
        </w:numPr>
        <w:rPr>
          <w:b/>
          <w:bCs/>
          <w:i/>
          <w:iCs/>
          <w:sz w:val="24"/>
          <w:szCs w:val="24"/>
        </w:rPr>
      </w:pPr>
      <w:r w:rsidRPr="00DD3EF4">
        <w:rPr>
          <w:b/>
          <w:bCs/>
          <w:i/>
          <w:iCs/>
          <w:sz w:val="24"/>
          <w:szCs w:val="24"/>
        </w:rPr>
        <w:t>Functional Limitations</w:t>
      </w:r>
    </w:p>
    <w:p w14:paraId="28CC2AC9" w14:textId="7E8CF49C" w:rsidR="00D77D79" w:rsidRDefault="00D77D79" w:rsidP="008439CC">
      <w:pPr>
        <w:ind w:left="720"/>
        <w:rPr>
          <w:sz w:val="24"/>
          <w:szCs w:val="24"/>
        </w:rPr>
      </w:pPr>
      <w:r w:rsidRPr="00D77D79">
        <w:rPr>
          <w:sz w:val="24"/>
          <w:szCs w:val="24"/>
        </w:rPr>
        <w:t xml:space="preserve">Functional limitations need to be </w:t>
      </w:r>
      <w:r w:rsidR="003742CF">
        <w:rPr>
          <w:sz w:val="24"/>
          <w:szCs w:val="24"/>
        </w:rPr>
        <w:t>addressed prior to t</w:t>
      </w:r>
      <w:r w:rsidRPr="00D77D79">
        <w:rPr>
          <w:sz w:val="24"/>
          <w:szCs w:val="24"/>
        </w:rPr>
        <w:t>he development of a vocational goal. The establishment of an appropriate vocational goal requires that both the VRC and c</w:t>
      </w:r>
      <w:r w:rsidR="003742CF">
        <w:rPr>
          <w:sz w:val="24"/>
          <w:szCs w:val="24"/>
        </w:rPr>
        <w:t>lient</w:t>
      </w:r>
      <w:r w:rsidRPr="00D77D79">
        <w:rPr>
          <w:sz w:val="24"/>
          <w:szCs w:val="24"/>
        </w:rPr>
        <w:t xml:space="preserve"> are aware of and address </w:t>
      </w:r>
      <w:proofErr w:type="gramStart"/>
      <w:r w:rsidR="003742CF">
        <w:rPr>
          <w:sz w:val="24"/>
          <w:szCs w:val="24"/>
        </w:rPr>
        <w:t>all of</w:t>
      </w:r>
      <w:proofErr w:type="gramEnd"/>
      <w:r w:rsidR="003742CF">
        <w:rPr>
          <w:sz w:val="24"/>
          <w:szCs w:val="24"/>
        </w:rPr>
        <w:t xml:space="preserve"> the </w:t>
      </w:r>
      <w:r w:rsidRPr="00D77D79">
        <w:rPr>
          <w:sz w:val="24"/>
          <w:szCs w:val="24"/>
        </w:rPr>
        <w:t>barriers to employment including the c</w:t>
      </w:r>
      <w:r w:rsidR="003742CF">
        <w:rPr>
          <w:sz w:val="24"/>
          <w:szCs w:val="24"/>
        </w:rPr>
        <w:t>lient</w:t>
      </w:r>
      <w:r w:rsidRPr="00D77D79">
        <w:rPr>
          <w:sz w:val="24"/>
          <w:szCs w:val="24"/>
        </w:rPr>
        <w:t>’s perception of their limitations. This involves addressing the following areas:</w:t>
      </w:r>
    </w:p>
    <w:p w14:paraId="0090F2AC" w14:textId="468911F7" w:rsidR="00C422C8" w:rsidRPr="00A45AC5" w:rsidRDefault="000655A3" w:rsidP="00A45AC5">
      <w:pPr>
        <w:pStyle w:val="ListParagraph"/>
        <w:numPr>
          <w:ilvl w:val="0"/>
          <w:numId w:val="133"/>
        </w:numPr>
        <w:rPr>
          <w:sz w:val="24"/>
          <w:szCs w:val="24"/>
        </w:rPr>
      </w:pPr>
      <w:r>
        <w:rPr>
          <w:sz w:val="24"/>
          <w:szCs w:val="24"/>
        </w:rPr>
        <w:t>Sensory limitations (</w:t>
      </w:r>
      <w:r w:rsidR="001D7893">
        <w:rPr>
          <w:sz w:val="24"/>
          <w:szCs w:val="24"/>
        </w:rPr>
        <w:t>vison, hearing)</w:t>
      </w:r>
    </w:p>
    <w:p w14:paraId="25EA02DA" w14:textId="2327EEA8" w:rsidR="005030B6" w:rsidRDefault="00D77D79" w:rsidP="00D77D79">
      <w:pPr>
        <w:pStyle w:val="ListParagraph"/>
        <w:numPr>
          <w:ilvl w:val="0"/>
          <w:numId w:val="127"/>
        </w:numPr>
        <w:rPr>
          <w:sz w:val="24"/>
          <w:szCs w:val="24"/>
        </w:rPr>
      </w:pPr>
      <w:r w:rsidRPr="00A45AC5">
        <w:rPr>
          <w:sz w:val="24"/>
          <w:szCs w:val="24"/>
        </w:rPr>
        <w:t xml:space="preserve">Physical limitations (lifting, walking, </w:t>
      </w:r>
      <w:r w:rsidR="000655A3">
        <w:rPr>
          <w:sz w:val="24"/>
          <w:szCs w:val="24"/>
        </w:rPr>
        <w:t>standing)</w:t>
      </w:r>
    </w:p>
    <w:p w14:paraId="79520141" w14:textId="4BE3A0B4" w:rsidR="00330890" w:rsidRDefault="00204B29" w:rsidP="00D77D79">
      <w:pPr>
        <w:pStyle w:val="ListParagraph"/>
        <w:numPr>
          <w:ilvl w:val="0"/>
          <w:numId w:val="127"/>
        </w:numPr>
        <w:rPr>
          <w:sz w:val="24"/>
          <w:szCs w:val="24"/>
        </w:rPr>
      </w:pPr>
      <w:r>
        <w:rPr>
          <w:sz w:val="24"/>
          <w:szCs w:val="24"/>
        </w:rPr>
        <w:t>Emotional</w:t>
      </w:r>
      <w:r w:rsidR="00D77D79" w:rsidRPr="00A45AC5">
        <w:rPr>
          <w:sz w:val="24"/>
          <w:szCs w:val="24"/>
        </w:rPr>
        <w:t xml:space="preserve"> limitations (coping with stress, working with othe</w:t>
      </w:r>
      <w:r w:rsidR="00966BB3">
        <w:rPr>
          <w:sz w:val="24"/>
          <w:szCs w:val="24"/>
        </w:rPr>
        <w:t>rs, soft skills</w:t>
      </w:r>
      <w:r w:rsidR="00D77D79" w:rsidRPr="00A45AC5">
        <w:rPr>
          <w:sz w:val="24"/>
          <w:szCs w:val="24"/>
        </w:rPr>
        <w:t>)</w:t>
      </w:r>
    </w:p>
    <w:p w14:paraId="36FF8504" w14:textId="2A567062" w:rsidR="00330890" w:rsidRDefault="00D77D79" w:rsidP="00D77D79">
      <w:pPr>
        <w:pStyle w:val="ListParagraph"/>
        <w:numPr>
          <w:ilvl w:val="0"/>
          <w:numId w:val="127"/>
        </w:numPr>
        <w:rPr>
          <w:sz w:val="24"/>
          <w:szCs w:val="24"/>
        </w:rPr>
      </w:pPr>
      <w:r w:rsidRPr="00A45AC5">
        <w:rPr>
          <w:sz w:val="24"/>
          <w:szCs w:val="24"/>
        </w:rPr>
        <w:t>Current work tolerance</w:t>
      </w:r>
    </w:p>
    <w:p w14:paraId="1FDFDB10" w14:textId="77777777" w:rsidR="00330890" w:rsidRDefault="00D77D79" w:rsidP="00D77D79">
      <w:pPr>
        <w:pStyle w:val="ListParagraph"/>
        <w:numPr>
          <w:ilvl w:val="0"/>
          <w:numId w:val="127"/>
        </w:numPr>
        <w:rPr>
          <w:sz w:val="24"/>
          <w:szCs w:val="24"/>
        </w:rPr>
      </w:pPr>
      <w:r w:rsidRPr="00A45AC5">
        <w:rPr>
          <w:sz w:val="24"/>
          <w:szCs w:val="24"/>
        </w:rPr>
        <w:t>Acceptance of disability</w:t>
      </w:r>
    </w:p>
    <w:p w14:paraId="3DB40B21" w14:textId="0B7402E2" w:rsidR="005E5B19" w:rsidRPr="00B02654" w:rsidRDefault="00D77D79" w:rsidP="00B02654">
      <w:pPr>
        <w:pStyle w:val="ListParagraph"/>
        <w:numPr>
          <w:ilvl w:val="0"/>
          <w:numId w:val="127"/>
        </w:numPr>
        <w:rPr>
          <w:sz w:val="24"/>
          <w:szCs w:val="24"/>
        </w:rPr>
      </w:pPr>
      <w:r w:rsidRPr="00A45AC5">
        <w:rPr>
          <w:sz w:val="24"/>
          <w:szCs w:val="24"/>
        </w:rPr>
        <w:t>Cognitive functioning</w:t>
      </w:r>
    </w:p>
    <w:p w14:paraId="28A70423" w14:textId="77777777" w:rsidR="005E5B19" w:rsidRDefault="005E5B19" w:rsidP="00411FD1">
      <w:pPr>
        <w:pStyle w:val="ListParagraph"/>
        <w:rPr>
          <w:sz w:val="24"/>
          <w:szCs w:val="24"/>
        </w:rPr>
      </w:pPr>
    </w:p>
    <w:p w14:paraId="18CD1E53" w14:textId="26957E59" w:rsidR="00F15E59" w:rsidRPr="00DD3EF4" w:rsidRDefault="00F15E59" w:rsidP="00DD3EF4">
      <w:pPr>
        <w:pStyle w:val="ListParagraph"/>
        <w:numPr>
          <w:ilvl w:val="0"/>
          <w:numId w:val="136"/>
        </w:numPr>
        <w:rPr>
          <w:b/>
          <w:bCs/>
          <w:i/>
          <w:iCs/>
          <w:sz w:val="24"/>
          <w:szCs w:val="24"/>
        </w:rPr>
      </w:pPr>
      <w:r w:rsidRPr="00DD3EF4">
        <w:rPr>
          <w:b/>
          <w:bCs/>
          <w:i/>
          <w:iCs/>
          <w:sz w:val="24"/>
          <w:szCs w:val="24"/>
        </w:rPr>
        <w:t xml:space="preserve">Personal Social &amp; Economic Factors </w:t>
      </w:r>
    </w:p>
    <w:p w14:paraId="07B957F0" w14:textId="77777777" w:rsidR="00C21385" w:rsidRDefault="00F15E59" w:rsidP="008439CC">
      <w:pPr>
        <w:ind w:left="720"/>
        <w:rPr>
          <w:sz w:val="24"/>
          <w:szCs w:val="24"/>
        </w:rPr>
      </w:pPr>
      <w:r w:rsidRPr="00A45AC5">
        <w:rPr>
          <w:sz w:val="24"/>
          <w:szCs w:val="24"/>
        </w:rPr>
        <w:t xml:space="preserve">It is important for the VRC and client to gather, document, and understand personal social and economic considerations. These considerations include: </w:t>
      </w:r>
    </w:p>
    <w:p w14:paraId="2BF01C2E" w14:textId="77777777" w:rsidR="00C21385" w:rsidRDefault="00F15E59" w:rsidP="00C21385">
      <w:pPr>
        <w:pStyle w:val="ListParagraph"/>
        <w:numPr>
          <w:ilvl w:val="0"/>
          <w:numId w:val="130"/>
        </w:numPr>
        <w:rPr>
          <w:sz w:val="24"/>
          <w:szCs w:val="24"/>
        </w:rPr>
      </w:pPr>
      <w:r w:rsidRPr="00A45AC5">
        <w:rPr>
          <w:sz w:val="24"/>
          <w:szCs w:val="24"/>
        </w:rPr>
        <w:t>Values (personal and work)</w:t>
      </w:r>
    </w:p>
    <w:p w14:paraId="332F7576" w14:textId="04FCFA98" w:rsidR="00FD4C73" w:rsidRPr="00A45AC5" w:rsidRDefault="00F15E59" w:rsidP="001B3D26">
      <w:pPr>
        <w:pStyle w:val="ListParagraph"/>
        <w:numPr>
          <w:ilvl w:val="0"/>
          <w:numId w:val="130"/>
        </w:numPr>
        <w:rPr>
          <w:sz w:val="24"/>
          <w:szCs w:val="24"/>
        </w:rPr>
      </w:pPr>
      <w:r w:rsidRPr="00A45AC5">
        <w:rPr>
          <w:sz w:val="24"/>
          <w:szCs w:val="24"/>
        </w:rPr>
        <w:t>Family</w:t>
      </w:r>
    </w:p>
    <w:p w14:paraId="28913670" w14:textId="77777777" w:rsidR="00FD4C73" w:rsidRDefault="00F15E59" w:rsidP="00FD4C73">
      <w:pPr>
        <w:pStyle w:val="ListParagraph"/>
        <w:numPr>
          <w:ilvl w:val="0"/>
          <w:numId w:val="130"/>
        </w:numPr>
        <w:rPr>
          <w:sz w:val="24"/>
          <w:szCs w:val="24"/>
        </w:rPr>
      </w:pPr>
      <w:r w:rsidRPr="00A45AC5">
        <w:rPr>
          <w:sz w:val="24"/>
          <w:szCs w:val="24"/>
        </w:rPr>
        <w:t xml:space="preserve">Legal </w:t>
      </w:r>
      <w:r w:rsidR="00FD4C73">
        <w:rPr>
          <w:sz w:val="24"/>
          <w:szCs w:val="24"/>
        </w:rPr>
        <w:t>issues</w:t>
      </w:r>
    </w:p>
    <w:p w14:paraId="6704BBFF" w14:textId="77777777" w:rsidR="00FD4C73" w:rsidRDefault="00F15E59" w:rsidP="00FD4C73">
      <w:pPr>
        <w:pStyle w:val="ListParagraph"/>
        <w:numPr>
          <w:ilvl w:val="0"/>
          <w:numId w:val="130"/>
        </w:numPr>
        <w:rPr>
          <w:sz w:val="24"/>
          <w:szCs w:val="24"/>
        </w:rPr>
      </w:pPr>
      <w:r w:rsidRPr="00A45AC5">
        <w:rPr>
          <w:sz w:val="24"/>
          <w:szCs w:val="24"/>
        </w:rPr>
        <w:t xml:space="preserve">Financial (current realities and future expectations) </w:t>
      </w:r>
    </w:p>
    <w:p w14:paraId="7563F8D6" w14:textId="10344D44" w:rsidR="00F15E59" w:rsidRDefault="00F15E59" w:rsidP="00A45AC5">
      <w:pPr>
        <w:pStyle w:val="ListParagraph"/>
        <w:numPr>
          <w:ilvl w:val="0"/>
          <w:numId w:val="130"/>
        </w:numPr>
        <w:rPr>
          <w:sz w:val="24"/>
          <w:szCs w:val="24"/>
        </w:rPr>
      </w:pPr>
      <w:r w:rsidRPr="00A45AC5">
        <w:rPr>
          <w:sz w:val="24"/>
          <w:szCs w:val="24"/>
        </w:rPr>
        <w:t>Substance Us</w:t>
      </w:r>
      <w:r w:rsidR="005A092B">
        <w:rPr>
          <w:sz w:val="24"/>
          <w:szCs w:val="24"/>
        </w:rPr>
        <w:t>e</w:t>
      </w:r>
    </w:p>
    <w:p w14:paraId="4184DED4" w14:textId="77777777" w:rsidR="00DD3EF4" w:rsidRPr="00A45AC5" w:rsidRDefault="00DD3EF4" w:rsidP="00DD3EF4">
      <w:pPr>
        <w:pStyle w:val="ListParagraph"/>
        <w:ind w:left="1080"/>
        <w:rPr>
          <w:sz w:val="24"/>
          <w:szCs w:val="24"/>
        </w:rPr>
      </w:pPr>
    </w:p>
    <w:p w14:paraId="7E9E0BB6" w14:textId="21DA7FDA" w:rsidR="00DD3EF4" w:rsidRPr="00DD3EF4" w:rsidRDefault="00CA22EB" w:rsidP="00DD3EF4">
      <w:pPr>
        <w:pStyle w:val="ListParagraph"/>
        <w:numPr>
          <w:ilvl w:val="0"/>
          <w:numId w:val="136"/>
        </w:numPr>
        <w:rPr>
          <w:b/>
          <w:bCs/>
          <w:i/>
          <w:iCs/>
          <w:sz w:val="24"/>
          <w:szCs w:val="24"/>
        </w:rPr>
      </w:pPr>
      <w:r w:rsidRPr="00DD3EF4">
        <w:rPr>
          <w:b/>
          <w:bCs/>
          <w:i/>
          <w:iCs/>
          <w:sz w:val="24"/>
          <w:szCs w:val="24"/>
        </w:rPr>
        <w:t xml:space="preserve">Aptitudes and Transferable Skills </w:t>
      </w:r>
    </w:p>
    <w:p w14:paraId="5C185B65" w14:textId="174439C2" w:rsidR="00CA22EB" w:rsidRPr="00A45AC5" w:rsidRDefault="00CA22EB" w:rsidP="008439CC">
      <w:pPr>
        <w:ind w:left="720"/>
        <w:rPr>
          <w:sz w:val="24"/>
          <w:szCs w:val="24"/>
        </w:rPr>
      </w:pPr>
      <w:r w:rsidRPr="00A45AC5">
        <w:rPr>
          <w:sz w:val="24"/>
          <w:szCs w:val="24"/>
        </w:rPr>
        <w:t xml:space="preserve">To determine an appropriate employment goal the VRC and </w:t>
      </w:r>
      <w:r w:rsidR="000735EA">
        <w:rPr>
          <w:sz w:val="24"/>
          <w:szCs w:val="24"/>
        </w:rPr>
        <w:t>client</w:t>
      </w:r>
      <w:r w:rsidRPr="00A45AC5">
        <w:rPr>
          <w:sz w:val="24"/>
          <w:szCs w:val="24"/>
        </w:rPr>
        <w:t xml:space="preserve"> must identify the aptitudes, skills, and ability that the c</w:t>
      </w:r>
      <w:r w:rsidR="00D75C7C">
        <w:rPr>
          <w:sz w:val="24"/>
          <w:szCs w:val="24"/>
        </w:rPr>
        <w:t>lient</w:t>
      </w:r>
      <w:r w:rsidRPr="00A45AC5">
        <w:rPr>
          <w:sz w:val="24"/>
          <w:szCs w:val="24"/>
        </w:rPr>
        <w:t xml:space="preserve"> possesses</w:t>
      </w:r>
      <w:r w:rsidR="00D621ED">
        <w:rPr>
          <w:sz w:val="24"/>
          <w:szCs w:val="24"/>
        </w:rPr>
        <w:t>:</w:t>
      </w:r>
      <w:r w:rsidRPr="00A45AC5">
        <w:rPr>
          <w:sz w:val="24"/>
          <w:szCs w:val="24"/>
        </w:rPr>
        <w:t xml:space="preserve"> </w:t>
      </w:r>
    </w:p>
    <w:p w14:paraId="50DBB97D" w14:textId="77777777" w:rsidR="00D85A3B" w:rsidRPr="00D85A3B" w:rsidRDefault="00CA22EB" w:rsidP="00D85A3B">
      <w:pPr>
        <w:pStyle w:val="ListParagraph"/>
        <w:numPr>
          <w:ilvl w:val="0"/>
          <w:numId w:val="131"/>
        </w:numPr>
        <w:rPr>
          <w:sz w:val="24"/>
          <w:szCs w:val="24"/>
        </w:rPr>
      </w:pPr>
      <w:r w:rsidRPr="00A45AC5">
        <w:rPr>
          <w:sz w:val="24"/>
          <w:szCs w:val="24"/>
        </w:rPr>
        <w:t xml:space="preserve">Personal skills – In the areas of self-management, self-care, and/or personality characteristics. </w:t>
      </w:r>
      <w:r w:rsidR="00FC6AA7">
        <w:rPr>
          <w:sz w:val="24"/>
          <w:szCs w:val="24"/>
        </w:rPr>
        <w:t xml:space="preserve"> </w:t>
      </w:r>
    </w:p>
    <w:p w14:paraId="18F0AD9F" w14:textId="77777777" w:rsidR="00965955" w:rsidRDefault="00D85A3B" w:rsidP="00965955">
      <w:pPr>
        <w:pStyle w:val="ListParagraph"/>
        <w:numPr>
          <w:ilvl w:val="0"/>
          <w:numId w:val="131"/>
        </w:numPr>
        <w:rPr>
          <w:sz w:val="24"/>
          <w:szCs w:val="24"/>
        </w:rPr>
      </w:pPr>
      <w:r w:rsidRPr="00D85A3B">
        <w:rPr>
          <w:sz w:val="24"/>
          <w:szCs w:val="24"/>
        </w:rPr>
        <w:t>Functional skills – A person’s level of skill working with data, people, and things.</w:t>
      </w:r>
    </w:p>
    <w:p w14:paraId="573C4C57" w14:textId="4C38F2AD" w:rsidR="00D85A3B" w:rsidRDefault="00D85A3B" w:rsidP="00965955">
      <w:pPr>
        <w:pStyle w:val="ListParagraph"/>
        <w:numPr>
          <w:ilvl w:val="0"/>
          <w:numId w:val="131"/>
        </w:numPr>
        <w:rPr>
          <w:sz w:val="24"/>
          <w:szCs w:val="24"/>
        </w:rPr>
      </w:pPr>
      <w:r w:rsidRPr="00A45AC5">
        <w:rPr>
          <w:sz w:val="24"/>
          <w:szCs w:val="24"/>
        </w:rPr>
        <w:t>Specific work skills – competencies in specific work task areas. Many tools exist to assist the c</w:t>
      </w:r>
      <w:r w:rsidR="00965955">
        <w:rPr>
          <w:sz w:val="24"/>
          <w:szCs w:val="24"/>
        </w:rPr>
        <w:t>lient</w:t>
      </w:r>
      <w:r w:rsidRPr="00A45AC5">
        <w:rPr>
          <w:sz w:val="24"/>
          <w:szCs w:val="24"/>
        </w:rPr>
        <w:t xml:space="preserve"> and the VRC to identify aptitudes and transferable skills. </w:t>
      </w:r>
    </w:p>
    <w:p w14:paraId="3FC2BC4D" w14:textId="77777777" w:rsidR="00DD3EF4" w:rsidRPr="00A45AC5" w:rsidRDefault="00DD3EF4" w:rsidP="00DD3EF4">
      <w:pPr>
        <w:pStyle w:val="ListParagraph"/>
        <w:ind w:left="1080"/>
        <w:rPr>
          <w:sz w:val="24"/>
          <w:szCs w:val="24"/>
        </w:rPr>
      </w:pPr>
    </w:p>
    <w:p w14:paraId="7612788E" w14:textId="4FCC53EB" w:rsidR="00265447" w:rsidRPr="00DD3EF4" w:rsidRDefault="00265447" w:rsidP="00DD3EF4">
      <w:pPr>
        <w:pStyle w:val="ListParagraph"/>
        <w:numPr>
          <w:ilvl w:val="0"/>
          <w:numId w:val="136"/>
        </w:numPr>
        <w:rPr>
          <w:b/>
          <w:bCs/>
          <w:i/>
          <w:iCs/>
          <w:sz w:val="24"/>
          <w:szCs w:val="24"/>
        </w:rPr>
      </w:pPr>
      <w:r w:rsidRPr="00DD3EF4">
        <w:rPr>
          <w:b/>
          <w:bCs/>
          <w:i/>
          <w:iCs/>
          <w:sz w:val="24"/>
          <w:szCs w:val="24"/>
        </w:rPr>
        <w:t>Vocational Assessment</w:t>
      </w:r>
    </w:p>
    <w:p w14:paraId="3DA7CD5B" w14:textId="076C06C1" w:rsidR="00265447" w:rsidRPr="00DD3EF4" w:rsidRDefault="00265447" w:rsidP="008439CC">
      <w:pPr>
        <w:ind w:left="720"/>
        <w:rPr>
          <w:sz w:val="24"/>
          <w:szCs w:val="24"/>
        </w:rPr>
      </w:pPr>
      <w:r w:rsidRPr="00DD3EF4">
        <w:rPr>
          <w:sz w:val="24"/>
          <w:szCs w:val="24"/>
        </w:rPr>
        <w:t xml:space="preserve">Vocational assessment is a comprehensive process involving the VRC and the client that focuses on functional abilities and will incorporate medical, psychological, social, vocational, educational, cultural, economic data, and real or simulated work. This is done to identify the employment goal, its overall feasibility, and the VR services that are needed to achieve that goal. Examples of vocational assessment </w:t>
      </w:r>
      <w:r w:rsidR="0023676B" w:rsidRPr="00DD3EF4">
        <w:rPr>
          <w:sz w:val="24"/>
          <w:szCs w:val="24"/>
        </w:rPr>
        <w:t xml:space="preserve">may </w:t>
      </w:r>
      <w:r w:rsidRPr="00DD3EF4">
        <w:rPr>
          <w:sz w:val="24"/>
          <w:szCs w:val="24"/>
        </w:rPr>
        <w:t xml:space="preserve">include: </w:t>
      </w:r>
    </w:p>
    <w:p w14:paraId="68D9BB64" w14:textId="06FDFEBC" w:rsidR="00E92E84" w:rsidRDefault="00265447" w:rsidP="00E92E84">
      <w:pPr>
        <w:pStyle w:val="ListParagraph"/>
        <w:numPr>
          <w:ilvl w:val="0"/>
          <w:numId w:val="132"/>
        </w:numPr>
        <w:rPr>
          <w:sz w:val="24"/>
          <w:szCs w:val="24"/>
        </w:rPr>
      </w:pPr>
      <w:r w:rsidRPr="00A45AC5">
        <w:rPr>
          <w:sz w:val="24"/>
          <w:szCs w:val="24"/>
        </w:rPr>
        <w:t xml:space="preserve">Formal </w:t>
      </w:r>
      <w:r w:rsidR="004C23CD">
        <w:rPr>
          <w:sz w:val="24"/>
          <w:szCs w:val="24"/>
        </w:rPr>
        <w:t>v</w:t>
      </w:r>
      <w:r w:rsidRPr="00A45AC5">
        <w:rPr>
          <w:sz w:val="24"/>
          <w:szCs w:val="24"/>
        </w:rPr>
        <w:t xml:space="preserve">ocational </w:t>
      </w:r>
      <w:r w:rsidR="004C23CD">
        <w:rPr>
          <w:sz w:val="24"/>
          <w:szCs w:val="24"/>
        </w:rPr>
        <w:t>e</w:t>
      </w:r>
      <w:r w:rsidRPr="00A45AC5">
        <w:rPr>
          <w:sz w:val="24"/>
          <w:szCs w:val="24"/>
        </w:rPr>
        <w:t>valuation</w:t>
      </w:r>
    </w:p>
    <w:p w14:paraId="616D4F01" w14:textId="60E24AFF" w:rsidR="00E92E84" w:rsidRDefault="00265447" w:rsidP="00E92E84">
      <w:pPr>
        <w:pStyle w:val="ListParagraph"/>
        <w:numPr>
          <w:ilvl w:val="0"/>
          <w:numId w:val="132"/>
        </w:numPr>
        <w:rPr>
          <w:sz w:val="24"/>
          <w:szCs w:val="24"/>
        </w:rPr>
      </w:pPr>
      <w:r w:rsidRPr="00A45AC5">
        <w:rPr>
          <w:sz w:val="24"/>
          <w:szCs w:val="24"/>
        </w:rPr>
        <w:lastRenderedPageBreak/>
        <w:t xml:space="preserve">Community </w:t>
      </w:r>
      <w:r w:rsidR="00BB409E">
        <w:rPr>
          <w:sz w:val="24"/>
          <w:szCs w:val="24"/>
        </w:rPr>
        <w:t>b</w:t>
      </w:r>
      <w:r w:rsidRPr="00A45AC5">
        <w:rPr>
          <w:sz w:val="24"/>
          <w:szCs w:val="24"/>
        </w:rPr>
        <w:t xml:space="preserve">ased </w:t>
      </w:r>
      <w:r w:rsidR="00BB409E">
        <w:rPr>
          <w:sz w:val="24"/>
          <w:szCs w:val="24"/>
        </w:rPr>
        <w:t>a</w:t>
      </w:r>
      <w:r w:rsidRPr="00A45AC5">
        <w:rPr>
          <w:sz w:val="24"/>
          <w:szCs w:val="24"/>
        </w:rPr>
        <w:t>ssessmen</w:t>
      </w:r>
      <w:r w:rsidR="00E92E84">
        <w:rPr>
          <w:sz w:val="24"/>
          <w:szCs w:val="24"/>
        </w:rPr>
        <w:t>t</w:t>
      </w:r>
    </w:p>
    <w:p w14:paraId="0C052576" w14:textId="1402FDFD" w:rsidR="00E92E84" w:rsidRDefault="0023676B" w:rsidP="00E92E84">
      <w:pPr>
        <w:pStyle w:val="ListParagraph"/>
        <w:numPr>
          <w:ilvl w:val="0"/>
          <w:numId w:val="132"/>
        </w:numPr>
        <w:rPr>
          <w:sz w:val="24"/>
          <w:szCs w:val="24"/>
        </w:rPr>
      </w:pPr>
      <w:r>
        <w:rPr>
          <w:sz w:val="24"/>
          <w:szCs w:val="24"/>
        </w:rPr>
        <w:t xml:space="preserve">Vocational </w:t>
      </w:r>
      <w:r w:rsidR="00BB409E">
        <w:rPr>
          <w:sz w:val="24"/>
          <w:szCs w:val="24"/>
        </w:rPr>
        <w:t>g</w:t>
      </w:r>
      <w:r w:rsidR="00265447" w:rsidRPr="00A45AC5">
        <w:rPr>
          <w:sz w:val="24"/>
          <w:szCs w:val="24"/>
        </w:rPr>
        <w:t xml:space="preserve">uidance &amp; </w:t>
      </w:r>
      <w:r w:rsidR="00BB409E">
        <w:rPr>
          <w:sz w:val="24"/>
          <w:szCs w:val="24"/>
        </w:rPr>
        <w:t>c</w:t>
      </w:r>
      <w:r w:rsidR="00265447" w:rsidRPr="00A45AC5">
        <w:rPr>
          <w:sz w:val="24"/>
          <w:szCs w:val="24"/>
        </w:rPr>
        <w:t xml:space="preserve">ounseling  </w:t>
      </w:r>
    </w:p>
    <w:p w14:paraId="7469A40A" w14:textId="01CE41ED" w:rsidR="00265447" w:rsidRPr="00A45AC5" w:rsidRDefault="00265447" w:rsidP="00A45AC5">
      <w:pPr>
        <w:pStyle w:val="ListParagraph"/>
        <w:numPr>
          <w:ilvl w:val="0"/>
          <w:numId w:val="132"/>
        </w:numPr>
        <w:rPr>
          <w:sz w:val="24"/>
          <w:szCs w:val="24"/>
        </w:rPr>
      </w:pPr>
      <w:r w:rsidRPr="00A45AC5">
        <w:rPr>
          <w:sz w:val="24"/>
          <w:szCs w:val="24"/>
        </w:rPr>
        <w:t xml:space="preserve">Labor </w:t>
      </w:r>
      <w:r w:rsidR="00BB409E">
        <w:rPr>
          <w:sz w:val="24"/>
          <w:szCs w:val="24"/>
        </w:rPr>
        <w:t>m</w:t>
      </w:r>
      <w:r w:rsidRPr="00A45AC5">
        <w:rPr>
          <w:sz w:val="24"/>
          <w:szCs w:val="24"/>
        </w:rPr>
        <w:t xml:space="preserve">arket </w:t>
      </w:r>
      <w:r w:rsidR="00BB409E">
        <w:rPr>
          <w:sz w:val="24"/>
          <w:szCs w:val="24"/>
        </w:rPr>
        <w:t>r</w:t>
      </w:r>
      <w:r w:rsidRPr="00A45AC5">
        <w:rPr>
          <w:sz w:val="24"/>
          <w:szCs w:val="24"/>
        </w:rPr>
        <w:t xml:space="preserve">esearch </w:t>
      </w:r>
      <w:r w:rsidR="004A2BEF" w:rsidRPr="00A45AC5">
        <w:rPr>
          <w:i/>
          <w:iCs/>
          <w:sz w:val="24"/>
          <w:szCs w:val="24"/>
        </w:rPr>
        <w:t xml:space="preserve">(required for all </w:t>
      </w:r>
      <w:r w:rsidR="009D13F8">
        <w:rPr>
          <w:i/>
          <w:iCs/>
          <w:sz w:val="24"/>
          <w:szCs w:val="24"/>
        </w:rPr>
        <w:t>vocational goals)</w:t>
      </w:r>
    </w:p>
    <w:p w14:paraId="34676B38" w14:textId="6AAF19DF" w:rsidR="005F2754" w:rsidRDefault="00F335FD" w:rsidP="00A45AC5">
      <w:pPr>
        <w:pStyle w:val="ListParagraph"/>
        <w:numPr>
          <w:ilvl w:val="0"/>
          <w:numId w:val="132"/>
        </w:numPr>
        <w:rPr>
          <w:sz w:val="24"/>
          <w:szCs w:val="24"/>
        </w:rPr>
      </w:pPr>
      <w:r>
        <w:rPr>
          <w:sz w:val="24"/>
          <w:szCs w:val="24"/>
        </w:rPr>
        <w:t xml:space="preserve">Rehabilitation </w:t>
      </w:r>
      <w:r w:rsidR="00BB409E">
        <w:rPr>
          <w:sz w:val="24"/>
          <w:szCs w:val="24"/>
        </w:rPr>
        <w:t>t</w:t>
      </w:r>
      <w:r>
        <w:rPr>
          <w:sz w:val="24"/>
          <w:szCs w:val="24"/>
        </w:rPr>
        <w:t xml:space="preserve">echnology </w:t>
      </w:r>
      <w:r w:rsidR="00BB409E">
        <w:rPr>
          <w:sz w:val="24"/>
          <w:szCs w:val="24"/>
        </w:rPr>
        <w:t>a</w:t>
      </w:r>
      <w:r w:rsidR="004C72FB">
        <w:rPr>
          <w:sz w:val="24"/>
          <w:szCs w:val="24"/>
        </w:rPr>
        <w:t>ssessment</w:t>
      </w:r>
    </w:p>
    <w:p w14:paraId="69BCB2BC" w14:textId="2665A173" w:rsidR="004C72FB" w:rsidRDefault="00457C97" w:rsidP="00AB32C0">
      <w:pPr>
        <w:pStyle w:val="ListParagraph"/>
        <w:numPr>
          <w:ilvl w:val="0"/>
          <w:numId w:val="132"/>
        </w:numPr>
        <w:rPr>
          <w:sz w:val="24"/>
          <w:szCs w:val="24"/>
        </w:rPr>
      </w:pPr>
      <w:r>
        <w:rPr>
          <w:sz w:val="24"/>
          <w:szCs w:val="24"/>
        </w:rPr>
        <w:t>Blind or low vision skills assessment</w:t>
      </w:r>
      <w:r w:rsidR="00BB409E">
        <w:rPr>
          <w:sz w:val="24"/>
          <w:szCs w:val="24"/>
        </w:rPr>
        <w:t>.</w:t>
      </w:r>
    </w:p>
    <w:p w14:paraId="23EF8EDF" w14:textId="77777777" w:rsidR="00DD3EF4" w:rsidRDefault="00DD3EF4" w:rsidP="00DD3EF4">
      <w:pPr>
        <w:pStyle w:val="ListParagraph"/>
        <w:ind w:left="1080"/>
        <w:rPr>
          <w:sz w:val="24"/>
          <w:szCs w:val="24"/>
        </w:rPr>
      </w:pPr>
    </w:p>
    <w:p w14:paraId="274CDF87" w14:textId="0FBFD810" w:rsidR="000330A2" w:rsidRPr="00DD3EF4" w:rsidRDefault="00801598" w:rsidP="00DD3EF4">
      <w:pPr>
        <w:pStyle w:val="ListParagraph"/>
        <w:numPr>
          <w:ilvl w:val="0"/>
          <w:numId w:val="136"/>
        </w:numPr>
        <w:rPr>
          <w:b/>
          <w:bCs/>
          <w:i/>
          <w:iCs/>
          <w:sz w:val="24"/>
          <w:szCs w:val="24"/>
        </w:rPr>
      </w:pPr>
      <w:r w:rsidRPr="00DD3EF4">
        <w:rPr>
          <w:b/>
          <w:bCs/>
          <w:i/>
          <w:iCs/>
          <w:sz w:val="24"/>
          <w:szCs w:val="24"/>
        </w:rPr>
        <w:t>Comparable Benefits</w:t>
      </w:r>
    </w:p>
    <w:p w14:paraId="2E3D9DBE" w14:textId="12BC28EF" w:rsidR="000D3EFA" w:rsidRPr="00AA15DD" w:rsidRDefault="00151179" w:rsidP="00AA15DD">
      <w:pPr>
        <w:pStyle w:val="ListParagraph"/>
        <w:rPr>
          <w:sz w:val="24"/>
          <w:szCs w:val="24"/>
        </w:rPr>
      </w:pPr>
      <w:r>
        <w:rPr>
          <w:sz w:val="24"/>
          <w:szCs w:val="24"/>
        </w:rPr>
        <w:t xml:space="preserve">Clients are to </w:t>
      </w:r>
      <w:r w:rsidR="009A298F">
        <w:rPr>
          <w:sz w:val="24"/>
          <w:szCs w:val="24"/>
        </w:rPr>
        <w:t>utilize</w:t>
      </w:r>
      <w:r w:rsidR="00B7717A">
        <w:rPr>
          <w:sz w:val="24"/>
          <w:szCs w:val="24"/>
        </w:rPr>
        <w:t xml:space="preserve"> all comparable benefits in the development of the IPE</w:t>
      </w:r>
      <w:r w:rsidR="00E751FA">
        <w:rPr>
          <w:sz w:val="24"/>
          <w:szCs w:val="24"/>
        </w:rPr>
        <w:t xml:space="preserve"> (</w:t>
      </w:r>
      <w:r w:rsidR="00336338">
        <w:rPr>
          <w:sz w:val="24"/>
          <w:szCs w:val="24"/>
        </w:rPr>
        <w:t>See Fiscal and Payment Policy section of this manual)</w:t>
      </w:r>
    </w:p>
    <w:p w14:paraId="08ABEA36" w14:textId="77777777" w:rsidR="000D3EFA" w:rsidRDefault="000D3EFA" w:rsidP="00DD3EF4">
      <w:pPr>
        <w:pStyle w:val="ListParagraph"/>
        <w:rPr>
          <w:sz w:val="24"/>
          <w:szCs w:val="24"/>
        </w:rPr>
      </w:pPr>
    </w:p>
    <w:p w14:paraId="6D843FE4" w14:textId="6F4D7A8D" w:rsidR="00271CCF" w:rsidRPr="000D3EFA" w:rsidRDefault="00271CCF" w:rsidP="008631DB">
      <w:pPr>
        <w:rPr>
          <w:b/>
          <w:bCs/>
          <w:i/>
          <w:iCs/>
          <w:sz w:val="24"/>
          <w:szCs w:val="24"/>
        </w:rPr>
      </w:pPr>
      <w:r w:rsidRPr="000D3EFA">
        <w:rPr>
          <w:b/>
          <w:bCs/>
          <w:i/>
          <w:iCs/>
          <w:sz w:val="24"/>
          <w:szCs w:val="24"/>
        </w:rPr>
        <w:t>Students with a disability</w:t>
      </w:r>
    </w:p>
    <w:p w14:paraId="70B11320" w14:textId="1A0ADE42" w:rsidR="00EB54DD" w:rsidRPr="006B3D6A" w:rsidRDefault="00271CCF" w:rsidP="00EB54DD">
      <w:pPr>
        <w:rPr>
          <w:sz w:val="24"/>
          <w:szCs w:val="24"/>
        </w:rPr>
      </w:pPr>
      <w:r>
        <w:rPr>
          <w:sz w:val="24"/>
          <w:szCs w:val="24"/>
        </w:rPr>
        <w:t xml:space="preserve">For clients </w:t>
      </w:r>
      <w:r w:rsidR="00242786">
        <w:rPr>
          <w:sz w:val="24"/>
          <w:szCs w:val="24"/>
        </w:rPr>
        <w:t>who meet the definition of student with a di</w:t>
      </w:r>
      <w:r w:rsidR="003A193B">
        <w:rPr>
          <w:sz w:val="24"/>
          <w:szCs w:val="24"/>
        </w:rPr>
        <w:t>sability</w:t>
      </w:r>
      <w:r w:rsidR="00B03856">
        <w:rPr>
          <w:sz w:val="24"/>
          <w:szCs w:val="24"/>
        </w:rPr>
        <w:t xml:space="preserve"> (</w:t>
      </w:r>
      <w:r w:rsidR="00320D85">
        <w:rPr>
          <w:sz w:val="24"/>
          <w:szCs w:val="24"/>
        </w:rPr>
        <w:t xml:space="preserve">CFR </w:t>
      </w:r>
      <w:r w:rsidR="00320D85" w:rsidRPr="00320D85">
        <w:rPr>
          <w:sz w:val="24"/>
          <w:szCs w:val="24"/>
        </w:rPr>
        <w:t>361.5(c)51</w:t>
      </w:r>
      <w:r w:rsidR="00320D85">
        <w:rPr>
          <w:sz w:val="24"/>
          <w:szCs w:val="24"/>
        </w:rPr>
        <w:t>)</w:t>
      </w:r>
      <w:r w:rsidR="008E7A95">
        <w:rPr>
          <w:sz w:val="24"/>
          <w:szCs w:val="24"/>
        </w:rPr>
        <w:t xml:space="preserve">, and are receiving Pre-ETS, </w:t>
      </w:r>
      <w:r w:rsidR="0082624C">
        <w:rPr>
          <w:sz w:val="24"/>
          <w:szCs w:val="24"/>
        </w:rPr>
        <w:t xml:space="preserve">a vocational goal is neither needed or required </w:t>
      </w:r>
      <w:r w:rsidR="00473C87">
        <w:rPr>
          <w:sz w:val="24"/>
          <w:szCs w:val="24"/>
        </w:rPr>
        <w:t xml:space="preserve">while the student is in high </w:t>
      </w:r>
      <w:r w:rsidR="002C4232">
        <w:rPr>
          <w:sz w:val="24"/>
          <w:szCs w:val="24"/>
        </w:rPr>
        <w:t>school and</w:t>
      </w:r>
      <w:r w:rsidR="00473C87">
        <w:rPr>
          <w:sz w:val="24"/>
          <w:szCs w:val="24"/>
        </w:rPr>
        <w:t xml:space="preserve"> receiv</w:t>
      </w:r>
      <w:r w:rsidR="003C0B1B">
        <w:rPr>
          <w:sz w:val="24"/>
          <w:szCs w:val="24"/>
        </w:rPr>
        <w:t>ing</w:t>
      </w:r>
      <w:r w:rsidR="00473C87">
        <w:rPr>
          <w:sz w:val="24"/>
          <w:szCs w:val="24"/>
        </w:rPr>
        <w:t xml:space="preserve"> Pre-ETS. </w:t>
      </w:r>
      <w:r w:rsidR="003C0B1B">
        <w:rPr>
          <w:sz w:val="24"/>
          <w:szCs w:val="24"/>
        </w:rPr>
        <w:t xml:space="preserve">Student interests </w:t>
      </w:r>
      <w:r w:rsidR="00AB7C1D">
        <w:rPr>
          <w:sz w:val="24"/>
          <w:szCs w:val="24"/>
        </w:rPr>
        <w:t>and areas of career exploration should be documented in the compre</w:t>
      </w:r>
      <w:r w:rsidR="00F7562F">
        <w:rPr>
          <w:sz w:val="24"/>
          <w:szCs w:val="24"/>
        </w:rPr>
        <w:t xml:space="preserve">hensive assessment. </w:t>
      </w:r>
      <w:r w:rsidR="0039171F">
        <w:rPr>
          <w:sz w:val="24"/>
          <w:szCs w:val="24"/>
        </w:rPr>
        <w:t xml:space="preserve">A new IPE and comprehensive assessment should be completed </w:t>
      </w:r>
      <w:r w:rsidR="005D2D8E">
        <w:rPr>
          <w:sz w:val="24"/>
          <w:szCs w:val="24"/>
        </w:rPr>
        <w:t xml:space="preserve">prior to </w:t>
      </w:r>
      <w:r w:rsidR="0039171F">
        <w:rPr>
          <w:sz w:val="24"/>
          <w:szCs w:val="24"/>
        </w:rPr>
        <w:t>high school</w:t>
      </w:r>
      <w:r w:rsidR="005D2D8E">
        <w:rPr>
          <w:sz w:val="24"/>
          <w:szCs w:val="24"/>
        </w:rPr>
        <w:t xml:space="preserve"> graduation</w:t>
      </w:r>
      <w:r w:rsidR="0039171F">
        <w:rPr>
          <w:sz w:val="24"/>
          <w:szCs w:val="24"/>
        </w:rPr>
        <w:t>, or later, as appropriate.</w:t>
      </w:r>
    </w:p>
    <w:p w14:paraId="7F1F8D71" w14:textId="0B2A4BF8" w:rsidR="00AA15DD" w:rsidRDefault="00E41A42" w:rsidP="00AA15DD">
      <w:pPr>
        <w:pStyle w:val="Heading2"/>
      </w:pPr>
      <w:bookmarkStart w:id="38" w:name="_Toc59008201"/>
      <w:r w:rsidRPr="002D4336">
        <w:t>Content of the Individualized Plan for Employment</w:t>
      </w:r>
      <w:bookmarkEnd w:id="38"/>
    </w:p>
    <w:p w14:paraId="00C1E65A" w14:textId="611F0C16" w:rsidR="00E73C93" w:rsidRPr="00AA15DD" w:rsidRDefault="00F43FE2" w:rsidP="00EB54DD">
      <w:pPr>
        <w:pStyle w:val="Heading3"/>
      </w:pPr>
      <w:bookmarkStart w:id="39" w:name="_Toc59008202"/>
      <w:r w:rsidRPr="00AA15DD">
        <w:t>Mandatory Components</w:t>
      </w:r>
      <w:bookmarkEnd w:id="39"/>
    </w:p>
    <w:p w14:paraId="61EFC4F2" w14:textId="41FC226F" w:rsidR="00676449" w:rsidRPr="00676449" w:rsidRDefault="00676449" w:rsidP="008D0E38">
      <w:pPr>
        <w:rPr>
          <w:sz w:val="24"/>
          <w:szCs w:val="24"/>
        </w:rPr>
      </w:pPr>
      <w:r w:rsidRPr="00676449">
        <w:rPr>
          <w:sz w:val="24"/>
          <w:szCs w:val="24"/>
        </w:rPr>
        <w:t>Regardless of the approach that an eligible individual selects for purposes of developing the individualized plan for employment, each individualized plan for employment must</w:t>
      </w:r>
      <w:r>
        <w:rPr>
          <w:sz w:val="24"/>
          <w:szCs w:val="24"/>
        </w:rPr>
        <w:t xml:space="preserve"> (CFR 361.46)</w:t>
      </w:r>
      <w:r w:rsidRPr="00676449">
        <w:rPr>
          <w:sz w:val="24"/>
          <w:szCs w:val="24"/>
        </w:rPr>
        <w:t xml:space="preserve"> -</w:t>
      </w:r>
    </w:p>
    <w:p w14:paraId="20D1A818" w14:textId="0C75F220" w:rsidR="00E91DF0" w:rsidRPr="00795F4D" w:rsidRDefault="00E91DF0" w:rsidP="00795F4D">
      <w:pPr>
        <w:pStyle w:val="ListParagraph"/>
        <w:numPr>
          <w:ilvl w:val="0"/>
          <w:numId w:val="65"/>
        </w:numPr>
        <w:rPr>
          <w:sz w:val="24"/>
          <w:szCs w:val="24"/>
        </w:rPr>
      </w:pPr>
      <w:r w:rsidRPr="002D4336">
        <w:rPr>
          <w:sz w:val="24"/>
          <w:szCs w:val="24"/>
        </w:rPr>
        <w:t xml:space="preserve">Include a description of the specific employment outcome that is chosen by the eligible individual and is consistent with the individual's unique strengths, resources, priorities, concerns, abilities, capabilities, career interests, and informed choice consistent with the general goal of competitive integrated employment (except in the case of an eligible individual who is a student with a disability, the description may </w:t>
      </w:r>
      <w:r w:rsidR="0044370F">
        <w:rPr>
          <w:sz w:val="24"/>
          <w:szCs w:val="24"/>
        </w:rPr>
        <w:t>include the client</w:t>
      </w:r>
      <w:r w:rsidR="001409CA">
        <w:rPr>
          <w:sz w:val="24"/>
          <w:szCs w:val="24"/>
        </w:rPr>
        <w:t>’s interests and aspirations.</w:t>
      </w:r>
    </w:p>
    <w:p w14:paraId="40F57373" w14:textId="7A1C361C" w:rsidR="00805E62" w:rsidRPr="00795F4D" w:rsidRDefault="00E91DF0" w:rsidP="00795F4D">
      <w:pPr>
        <w:pStyle w:val="ListParagraph"/>
        <w:numPr>
          <w:ilvl w:val="0"/>
          <w:numId w:val="65"/>
        </w:numPr>
        <w:rPr>
          <w:sz w:val="24"/>
          <w:szCs w:val="24"/>
        </w:rPr>
      </w:pPr>
      <w:r w:rsidRPr="002D4336">
        <w:rPr>
          <w:sz w:val="24"/>
          <w:szCs w:val="24"/>
        </w:rPr>
        <w:t>Include a description of the specific rehabilitation services needed to achieve the employment outcome, including, as appropriate, the provision of assistive technology devices, assistive technology services, and personal assistance services, including training in the management of those services.</w:t>
      </w:r>
    </w:p>
    <w:p w14:paraId="6DE2E12F" w14:textId="24920C2C" w:rsidR="00831015" w:rsidRPr="00795F4D" w:rsidRDefault="00891E11" w:rsidP="00831015">
      <w:pPr>
        <w:pStyle w:val="ListParagraph"/>
        <w:numPr>
          <w:ilvl w:val="0"/>
          <w:numId w:val="65"/>
        </w:numPr>
        <w:rPr>
          <w:sz w:val="24"/>
          <w:szCs w:val="24"/>
        </w:rPr>
      </w:pPr>
      <w:r>
        <w:rPr>
          <w:sz w:val="24"/>
          <w:szCs w:val="24"/>
        </w:rPr>
        <w:t>Identify c</w:t>
      </w:r>
      <w:r w:rsidR="00805E62" w:rsidRPr="002D4336">
        <w:rPr>
          <w:sz w:val="24"/>
          <w:szCs w:val="24"/>
        </w:rPr>
        <w:t>omparable services and benefits</w:t>
      </w:r>
      <w:r w:rsidR="00354AC8" w:rsidRPr="002D4336">
        <w:rPr>
          <w:sz w:val="24"/>
          <w:szCs w:val="24"/>
        </w:rPr>
        <w:t xml:space="preserve"> that significantly contribute to the employment outcome.</w:t>
      </w:r>
    </w:p>
    <w:p w14:paraId="0D8F682B" w14:textId="62330ACC" w:rsidR="00831015" w:rsidRPr="00795F4D" w:rsidRDefault="00E91DF0" w:rsidP="00831015">
      <w:pPr>
        <w:pStyle w:val="ListParagraph"/>
        <w:numPr>
          <w:ilvl w:val="0"/>
          <w:numId w:val="65"/>
        </w:numPr>
        <w:rPr>
          <w:sz w:val="24"/>
          <w:szCs w:val="24"/>
        </w:rPr>
      </w:pPr>
      <w:r w:rsidRPr="002D4336">
        <w:rPr>
          <w:sz w:val="24"/>
          <w:szCs w:val="24"/>
        </w:rPr>
        <w:t xml:space="preserve">In the case of a plan for an eligible individual </w:t>
      </w:r>
      <w:r w:rsidR="00891E11">
        <w:rPr>
          <w:sz w:val="24"/>
          <w:szCs w:val="24"/>
        </w:rPr>
        <w:t>who</w:t>
      </w:r>
      <w:r w:rsidRPr="002D4336">
        <w:rPr>
          <w:sz w:val="24"/>
          <w:szCs w:val="24"/>
        </w:rPr>
        <w:t xml:space="preserve"> is a student or youth with a disability, </w:t>
      </w:r>
      <w:r w:rsidR="00891E11">
        <w:rPr>
          <w:sz w:val="24"/>
          <w:szCs w:val="24"/>
        </w:rPr>
        <w:t xml:space="preserve">identify </w:t>
      </w:r>
      <w:r w:rsidRPr="002D4336">
        <w:rPr>
          <w:sz w:val="24"/>
          <w:szCs w:val="24"/>
        </w:rPr>
        <w:t>the specific transition services and supports needed to achieve the individual's employment outcome or projected post-school employment outcome.</w:t>
      </w:r>
    </w:p>
    <w:p w14:paraId="64205E0E" w14:textId="489DCFF7" w:rsidR="00831015" w:rsidRPr="00795F4D" w:rsidRDefault="00E91DF0" w:rsidP="00795F4D">
      <w:pPr>
        <w:pStyle w:val="ListParagraph"/>
        <w:numPr>
          <w:ilvl w:val="0"/>
          <w:numId w:val="65"/>
        </w:numPr>
        <w:rPr>
          <w:sz w:val="24"/>
          <w:szCs w:val="24"/>
        </w:rPr>
      </w:pPr>
      <w:r w:rsidRPr="002D4336">
        <w:rPr>
          <w:sz w:val="24"/>
          <w:szCs w:val="24"/>
        </w:rPr>
        <w:t>Provide for services in the most integrated setting that is appropriate for the services involved and is consistent with the informed choice of the eligible individual.</w:t>
      </w:r>
    </w:p>
    <w:p w14:paraId="51423541" w14:textId="535357F7" w:rsidR="00831015" w:rsidRPr="00795F4D" w:rsidRDefault="00E91DF0" w:rsidP="00831015">
      <w:pPr>
        <w:pStyle w:val="ListParagraph"/>
        <w:numPr>
          <w:ilvl w:val="0"/>
          <w:numId w:val="65"/>
        </w:numPr>
        <w:rPr>
          <w:sz w:val="24"/>
          <w:szCs w:val="24"/>
        </w:rPr>
      </w:pPr>
      <w:r w:rsidRPr="002D4336">
        <w:rPr>
          <w:sz w:val="24"/>
          <w:szCs w:val="24"/>
        </w:rPr>
        <w:t>Include timelines for the achievement of the employment outcome and</w:t>
      </w:r>
      <w:r w:rsidR="00831015" w:rsidRPr="002D4336">
        <w:rPr>
          <w:sz w:val="24"/>
          <w:szCs w:val="24"/>
        </w:rPr>
        <w:t xml:space="preserve"> for the initiation of services.</w:t>
      </w:r>
    </w:p>
    <w:p w14:paraId="061BC8D8" w14:textId="6C2C239C" w:rsidR="00831015" w:rsidRPr="00795F4D" w:rsidRDefault="00E91DF0" w:rsidP="00831015">
      <w:pPr>
        <w:pStyle w:val="ListParagraph"/>
        <w:numPr>
          <w:ilvl w:val="0"/>
          <w:numId w:val="65"/>
        </w:numPr>
        <w:rPr>
          <w:sz w:val="24"/>
          <w:szCs w:val="24"/>
        </w:rPr>
      </w:pPr>
      <w:r w:rsidRPr="002D4336">
        <w:rPr>
          <w:sz w:val="24"/>
          <w:szCs w:val="24"/>
        </w:rPr>
        <w:lastRenderedPageBreak/>
        <w:t xml:space="preserve">Include a description of the entity or entities chosen by the eligible individual </w:t>
      </w:r>
      <w:r w:rsidR="00891E11">
        <w:rPr>
          <w:sz w:val="24"/>
          <w:szCs w:val="24"/>
        </w:rPr>
        <w:t>(</w:t>
      </w:r>
      <w:r w:rsidRPr="002D4336">
        <w:rPr>
          <w:sz w:val="24"/>
          <w:szCs w:val="24"/>
        </w:rPr>
        <w:t>or, as appropriate, the individual's representative</w:t>
      </w:r>
      <w:r w:rsidR="00891E11">
        <w:rPr>
          <w:sz w:val="24"/>
          <w:szCs w:val="24"/>
        </w:rPr>
        <w:t>)</w:t>
      </w:r>
      <w:r w:rsidRPr="002D4336">
        <w:rPr>
          <w:sz w:val="24"/>
          <w:szCs w:val="24"/>
        </w:rPr>
        <w:t xml:space="preserve"> that will provide the vocational rehabilitation services and the methods</w:t>
      </w:r>
      <w:r w:rsidR="00831015" w:rsidRPr="002D4336">
        <w:rPr>
          <w:sz w:val="24"/>
          <w:szCs w:val="24"/>
        </w:rPr>
        <w:t xml:space="preserve"> used to procure those services.</w:t>
      </w:r>
    </w:p>
    <w:p w14:paraId="2ECB2A67" w14:textId="171A0FFD" w:rsidR="00831015" w:rsidRPr="00795F4D" w:rsidRDefault="00E91DF0" w:rsidP="00831015">
      <w:pPr>
        <w:pStyle w:val="ListParagraph"/>
        <w:numPr>
          <w:ilvl w:val="0"/>
          <w:numId w:val="65"/>
        </w:numPr>
        <w:rPr>
          <w:sz w:val="24"/>
          <w:szCs w:val="24"/>
        </w:rPr>
      </w:pPr>
      <w:r w:rsidRPr="002D4336">
        <w:rPr>
          <w:sz w:val="24"/>
          <w:szCs w:val="24"/>
        </w:rPr>
        <w:t>Include a description of the criteria that will be used to evaluate progress toward achievement of the employment outcome.</w:t>
      </w:r>
    </w:p>
    <w:p w14:paraId="79A1867E" w14:textId="594FF7F7" w:rsidR="00E41A42" w:rsidRPr="00795F4D" w:rsidRDefault="00E91DF0" w:rsidP="00795F4D">
      <w:pPr>
        <w:pStyle w:val="ListParagraph"/>
        <w:numPr>
          <w:ilvl w:val="0"/>
          <w:numId w:val="65"/>
        </w:numPr>
        <w:rPr>
          <w:sz w:val="24"/>
          <w:szCs w:val="24"/>
        </w:rPr>
      </w:pPr>
      <w:r w:rsidRPr="002D4336">
        <w:rPr>
          <w:sz w:val="24"/>
          <w:szCs w:val="24"/>
        </w:rPr>
        <w:t>Include the terms and conditions of the individualized plan for employment, including, as appro</w:t>
      </w:r>
      <w:r w:rsidR="00E41A42" w:rsidRPr="002D4336">
        <w:rPr>
          <w:sz w:val="24"/>
          <w:szCs w:val="24"/>
        </w:rPr>
        <w:t>priate, information describing:</w:t>
      </w:r>
    </w:p>
    <w:p w14:paraId="44B1870F" w14:textId="74205564" w:rsidR="00E41A42" w:rsidRPr="002D4336" w:rsidRDefault="00E91DF0" w:rsidP="000C107C">
      <w:pPr>
        <w:pStyle w:val="ListParagraph"/>
        <w:numPr>
          <w:ilvl w:val="0"/>
          <w:numId w:val="66"/>
        </w:numPr>
        <w:ind w:left="1440"/>
        <w:rPr>
          <w:sz w:val="24"/>
          <w:szCs w:val="24"/>
        </w:rPr>
      </w:pPr>
      <w:r w:rsidRPr="002D4336">
        <w:rPr>
          <w:sz w:val="24"/>
          <w:szCs w:val="24"/>
        </w:rPr>
        <w:t xml:space="preserve">The responsibilities of </w:t>
      </w:r>
      <w:r w:rsidR="00A87E89" w:rsidRPr="002D4336">
        <w:rPr>
          <w:sz w:val="24"/>
          <w:szCs w:val="24"/>
        </w:rPr>
        <w:t>ICBVI.</w:t>
      </w:r>
    </w:p>
    <w:p w14:paraId="69972AE1" w14:textId="77777777" w:rsidR="00E91DF0" w:rsidRPr="002D4336" w:rsidRDefault="00E91DF0" w:rsidP="000C107C">
      <w:pPr>
        <w:pStyle w:val="ListParagraph"/>
        <w:numPr>
          <w:ilvl w:val="0"/>
          <w:numId w:val="66"/>
        </w:numPr>
        <w:ind w:left="1440"/>
        <w:rPr>
          <w:sz w:val="24"/>
          <w:szCs w:val="24"/>
        </w:rPr>
      </w:pPr>
      <w:r w:rsidRPr="002D4336">
        <w:rPr>
          <w:sz w:val="24"/>
          <w:szCs w:val="24"/>
        </w:rPr>
        <w:t>The responsibilities of the eligible individual, including</w:t>
      </w:r>
    </w:p>
    <w:p w14:paraId="6754F12C" w14:textId="0F67E3BB" w:rsidR="00E41A42" w:rsidRPr="002D4336" w:rsidRDefault="00E91DF0" w:rsidP="000C107C">
      <w:pPr>
        <w:pStyle w:val="ListParagraph"/>
        <w:numPr>
          <w:ilvl w:val="0"/>
          <w:numId w:val="67"/>
        </w:numPr>
        <w:ind w:left="1800"/>
        <w:rPr>
          <w:sz w:val="24"/>
          <w:szCs w:val="24"/>
        </w:rPr>
      </w:pPr>
      <w:r w:rsidRPr="002D4336">
        <w:rPr>
          <w:sz w:val="24"/>
          <w:szCs w:val="24"/>
        </w:rPr>
        <w:t xml:space="preserve">The responsibilities the individual will assume in relation to achieving the employment </w:t>
      </w:r>
      <w:r w:rsidR="00A87E89" w:rsidRPr="002D4336">
        <w:rPr>
          <w:sz w:val="24"/>
          <w:szCs w:val="24"/>
        </w:rPr>
        <w:t>outcome.</w:t>
      </w:r>
    </w:p>
    <w:p w14:paraId="40B5135B" w14:textId="77777777" w:rsidR="00E41A42" w:rsidRPr="002D4336" w:rsidRDefault="00F87996" w:rsidP="000C107C">
      <w:pPr>
        <w:pStyle w:val="ListParagraph"/>
        <w:numPr>
          <w:ilvl w:val="0"/>
          <w:numId w:val="67"/>
        </w:numPr>
        <w:ind w:left="1800"/>
        <w:rPr>
          <w:sz w:val="24"/>
          <w:szCs w:val="24"/>
        </w:rPr>
      </w:pPr>
      <w:r w:rsidRPr="002D4336">
        <w:rPr>
          <w:sz w:val="24"/>
          <w:szCs w:val="24"/>
        </w:rPr>
        <w:t>If applicable, the extent of the individual's participation in paying for the cost of services; and</w:t>
      </w:r>
    </w:p>
    <w:p w14:paraId="09DCBD96" w14:textId="16DB0BDF" w:rsidR="00831015" w:rsidRPr="00795F4D" w:rsidRDefault="00F87996" w:rsidP="00795F4D">
      <w:pPr>
        <w:pStyle w:val="ListParagraph"/>
        <w:numPr>
          <w:ilvl w:val="0"/>
          <w:numId w:val="67"/>
        </w:numPr>
        <w:ind w:left="1800"/>
        <w:rPr>
          <w:sz w:val="24"/>
          <w:szCs w:val="24"/>
        </w:rPr>
      </w:pPr>
      <w:r w:rsidRPr="002D4336">
        <w:rPr>
          <w:sz w:val="24"/>
          <w:szCs w:val="24"/>
        </w:rPr>
        <w:t xml:space="preserve">The responsibility of the individual </w:t>
      </w:r>
      <w:proofErr w:type="gramStart"/>
      <w:r w:rsidRPr="002D4336">
        <w:rPr>
          <w:sz w:val="24"/>
          <w:szCs w:val="24"/>
        </w:rPr>
        <w:t>with regard to</w:t>
      </w:r>
      <w:proofErr w:type="gramEnd"/>
      <w:r w:rsidRPr="002D4336">
        <w:rPr>
          <w:sz w:val="24"/>
          <w:szCs w:val="24"/>
        </w:rPr>
        <w:t xml:space="preserve"> applying for and securing comparable services and benefits.</w:t>
      </w:r>
    </w:p>
    <w:p w14:paraId="6AA8A0EF" w14:textId="162A65E3" w:rsidR="00F87996" w:rsidRPr="000D3EFA" w:rsidRDefault="00F87996" w:rsidP="00F43FE2">
      <w:pPr>
        <w:pStyle w:val="ListParagraph"/>
        <w:numPr>
          <w:ilvl w:val="0"/>
          <w:numId w:val="65"/>
        </w:numPr>
        <w:rPr>
          <w:sz w:val="24"/>
          <w:szCs w:val="24"/>
        </w:rPr>
      </w:pPr>
      <w:r w:rsidRPr="002D4336">
        <w:rPr>
          <w:sz w:val="24"/>
          <w:szCs w:val="24"/>
        </w:rPr>
        <w:t>Document the responsibilities of other entities as the result of arrangements made pursuant to the comparable services or benefits.</w:t>
      </w:r>
    </w:p>
    <w:p w14:paraId="6232D8BF" w14:textId="77777777" w:rsidR="00F43FE2" w:rsidRPr="002D4336" w:rsidRDefault="00F43FE2" w:rsidP="0067513B">
      <w:pPr>
        <w:pStyle w:val="Heading3"/>
      </w:pPr>
      <w:bookmarkStart w:id="40" w:name="_Toc59008203"/>
      <w:r w:rsidRPr="002D4336">
        <w:t>Supported employment requirements</w:t>
      </w:r>
      <w:bookmarkEnd w:id="40"/>
    </w:p>
    <w:p w14:paraId="53B2151E" w14:textId="77777777" w:rsidR="00F43FE2" w:rsidRPr="002D4336" w:rsidRDefault="00F43FE2" w:rsidP="00F43FE2">
      <w:pPr>
        <w:rPr>
          <w:sz w:val="24"/>
          <w:szCs w:val="24"/>
        </w:rPr>
      </w:pPr>
      <w:r w:rsidRPr="002D4336">
        <w:rPr>
          <w:sz w:val="24"/>
          <w:szCs w:val="24"/>
        </w:rPr>
        <w:t>An individualized plan for employment for an individual with a most significant disability for whom an employment outcome in a supported employment setting has been determined to be appropriate must -</w:t>
      </w:r>
    </w:p>
    <w:p w14:paraId="5DA8E70A" w14:textId="170D1249" w:rsidR="006B2F56" w:rsidRPr="006215A7" w:rsidRDefault="00F43FE2" w:rsidP="006215A7">
      <w:pPr>
        <w:pStyle w:val="ListParagraph"/>
        <w:numPr>
          <w:ilvl w:val="0"/>
          <w:numId w:val="68"/>
        </w:numPr>
        <w:rPr>
          <w:sz w:val="24"/>
          <w:szCs w:val="24"/>
        </w:rPr>
      </w:pPr>
      <w:r w:rsidRPr="002D4336">
        <w:rPr>
          <w:sz w:val="24"/>
          <w:szCs w:val="24"/>
        </w:rPr>
        <w:t>Specify the supported employment services to be provided by ICBVI</w:t>
      </w:r>
      <w:r w:rsidR="006B2F56">
        <w:rPr>
          <w:sz w:val="24"/>
          <w:szCs w:val="24"/>
        </w:rPr>
        <w:t>; and</w:t>
      </w:r>
    </w:p>
    <w:p w14:paraId="2D020FE3" w14:textId="64007D6D" w:rsidR="006B2F56" w:rsidRPr="006215A7" w:rsidRDefault="00F43FE2" w:rsidP="006215A7">
      <w:pPr>
        <w:pStyle w:val="ListParagraph"/>
        <w:numPr>
          <w:ilvl w:val="0"/>
          <w:numId w:val="68"/>
        </w:numPr>
        <w:rPr>
          <w:sz w:val="24"/>
          <w:szCs w:val="24"/>
        </w:rPr>
      </w:pPr>
      <w:r w:rsidRPr="002D4336">
        <w:rPr>
          <w:sz w:val="24"/>
          <w:szCs w:val="24"/>
        </w:rPr>
        <w:t>Specify the expected extended services needed, which may include natural supports</w:t>
      </w:r>
      <w:r w:rsidR="006B2F56">
        <w:rPr>
          <w:sz w:val="24"/>
          <w:szCs w:val="24"/>
        </w:rPr>
        <w:t>; and</w:t>
      </w:r>
    </w:p>
    <w:p w14:paraId="7A4E6B54" w14:textId="517E2DCD" w:rsidR="006B2F56" w:rsidRPr="006215A7" w:rsidRDefault="00F43FE2" w:rsidP="006215A7">
      <w:pPr>
        <w:pStyle w:val="ListParagraph"/>
        <w:numPr>
          <w:ilvl w:val="0"/>
          <w:numId w:val="68"/>
        </w:numPr>
        <w:rPr>
          <w:sz w:val="24"/>
          <w:szCs w:val="24"/>
        </w:rPr>
      </w:pPr>
      <w:r w:rsidRPr="002D4336">
        <w:rPr>
          <w:sz w:val="24"/>
          <w:szCs w:val="24"/>
        </w:rPr>
        <w:t>Identify the source of extended services or, to the extent that it is not possible to identify the source of extended services at the time the individualized plan for employment is developed, include a description of the basis for concluding that there is a reasonable expectation that those sources will become available</w:t>
      </w:r>
      <w:r w:rsidR="006B2F56">
        <w:rPr>
          <w:sz w:val="24"/>
          <w:szCs w:val="24"/>
        </w:rPr>
        <w:t>; and</w:t>
      </w:r>
    </w:p>
    <w:p w14:paraId="22229350" w14:textId="3993C055" w:rsidR="006B2F56" w:rsidRPr="006215A7" w:rsidRDefault="00F43FE2" w:rsidP="006215A7">
      <w:pPr>
        <w:pStyle w:val="ListParagraph"/>
        <w:numPr>
          <w:ilvl w:val="0"/>
          <w:numId w:val="68"/>
        </w:numPr>
        <w:rPr>
          <w:sz w:val="24"/>
          <w:szCs w:val="24"/>
        </w:rPr>
      </w:pPr>
      <w:r w:rsidRPr="002D4336">
        <w:rPr>
          <w:sz w:val="24"/>
          <w:szCs w:val="24"/>
        </w:rPr>
        <w:t>Provide for periodic monitoring to ensure that the individual is making satisfactory progress toward meeting the weekly work requirement established in the individualized plan for employment by the time of transition to extended services;</w:t>
      </w:r>
      <w:r w:rsidR="006B2F56">
        <w:rPr>
          <w:sz w:val="24"/>
          <w:szCs w:val="24"/>
        </w:rPr>
        <w:t xml:space="preserve"> and</w:t>
      </w:r>
    </w:p>
    <w:p w14:paraId="1E365730" w14:textId="5BABBCA7" w:rsidR="006B2F56" w:rsidRPr="001756E3" w:rsidRDefault="00F43FE2" w:rsidP="001756E3">
      <w:pPr>
        <w:pStyle w:val="ListParagraph"/>
        <w:numPr>
          <w:ilvl w:val="0"/>
          <w:numId w:val="68"/>
        </w:numPr>
        <w:rPr>
          <w:sz w:val="24"/>
          <w:szCs w:val="24"/>
        </w:rPr>
      </w:pPr>
      <w:r w:rsidRPr="002D4336">
        <w:rPr>
          <w:sz w:val="24"/>
          <w:szCs w:val="24"/>
        </w:rPr>
        <w:t>Provide for the coordination of services provided under an individualized plan for employment with services provided under other individualized plans established under other Federal or State programs;</w:t>
      </w:r>
      <w:r w:rsidR="006B2F56">
        <w:rPr>
          <w:sz w:val="24"/>
          <w:szCs w:val="24"/>
        </w:rPr>
        <w:t xml:space="preserve"> and</w:t>
      </w:r>
    </w:p>
    <w:p w14:paraId="250A46FA" w14:textId="07F34CBD" w:rsidR="00B43153" w:rsidRDefault="00F43FE2" w:rsidP="00AB3EA4">
      <w:pPr>
        <w:pStyle w:val="ListParagraph"/>
        <w:numPr>
          <w:ilvl w:val="0"/>
          <w:numId w:val="68"/>
        </w:numPr>
        <w:rPr>
          <w:sz w:val="24"/>
          <w:szCs w:val="24"/>
        </w:rPr>
      </w:pPr>
      <w:r w:rsidRPr="002D4336">
        <w:rPr>
          <w:sz w:val="24"/>
          <w:szCs w:val="24"/>
        </w:rPr>
        <w:t>To the extent that job skills training is provided, identify that the training will be provided on site, and include placement in an integrated setting for the maximum number of hours possible based on the unique strengths, resources, priorities, concerns, abilities, capabilities, interests, and informed choice of individuals with the most significant disabilities.</w:t>
      </w:r>
    </w:p>
    <w:p w14:paraId="1BD3A3F0" w14:textId="77777777" w:rsidR="001E1A02" w:rsidRPr="001756E3" w:rsidRDefault="001E1A02" w:rsidP="001E1A02">
      <w:pPr>
        <w:pStyle w:val="ListParagraph"/>
        <w:ind w:left="1080"/>
        <w:rPr>
          <w:sz w:val="24"/>
          <w:szCs w:val="24"/>
        </w:rPr>
      </w:pPr>
    </w:p>
    <w:p w14:paraId="16519AB2" w14:textId="77777777" w:rsidR="00AB3EA4" w:rsidRPr="00794B97" w:rsidRDefault="00AB3EA4" w:rsidP="0067513B">
      <w:pPr>
        <w:pStyle w:val="Heading3"/>
      </w:pPr>
      <w:bookmarkStart w:id="41" w:name="_Toc59008204"/>
      <w:r w:rsidRPr="00794B97">
        <w:lastRenderedPageBreak/>
        <w:t>Post-employment services</w:t>
      </w:r>
      <w:bookmarkEnd w:id="41"/>
    </w:p>
    <w:p w14:paraId="53A86924" w14:textId="77777777" w:rsidR="00AB3EA4" w:rsidRPr="002D4336" w:rsidRDefault="00AB3EA4" w:rsidP="00AB3EA4">
      <w:pPr>
        <w:rPr>
          <w:sz w:val="24"/>
          <w:szCs w:val="24"/>
        </w:rPr>
      </w:pPr>
      <w:r w:rsidRPr="002D4336">
        <w:rPr>
          <w:sz w:val="24"/>
          <w:szCs w:val="24"/>
        </w:rPr>
        <w:t xml:space="preserve">The individualized plan for employment for </w:t>
      </w:r>
      <w:proofErr w:type="gramStart"/>
      <w:r w:rsidRPr="002D4336">
        <w:rPr>
          <w:sz w:val="24"/>
          <w:szCs w:val="24"/>
        </w:rPr>
        <w:t>each individual</w:t>
      </w:r>
      <w:proofErr w:type="gramEnd"/>
      <w:r w:rsidRPr="002D4336">
        <w:rPr>
          <w:sz w:val="24"/>
          <w:szCs w:val="24"/>
        </w:rPr>
        <w:t xml:space="preserve"> must contain, as determined to be necessary, statements concerning-</w:t>
      </w:r>
    </w:p>
    <w:p w14:paraId="04EE9B94" w14:textId="54FF7FF1" w:rsidR="006B2F56" w:rsidRPr="006215A7" w:rsidRDefault="00AB3EA4" w:rsidP="006215A7">
      <w:pPr>
        <w:pStyle w:val="ListParagraph"/>
        <w:numPr>
          <w:ilvl w:val="0"/>
          <w:numId w:val="69"/>
        </w:numPr>
        <w:ind w:left="720"/>
        <w:rPr>
          <w:sz w:val="24"/>
          <w:szCs w:val="24"/>
        </w:rPr>
      </w:pPr>
      <w:r w:rsidRPr="002D4336">
        <w:rPr>
          <w:sz w:val="24"/>
          <w:szCs w:val="24"/>
        </w:rPr>
        <w:t>The expected need for post-employment services prior to closing the record of services of an individual who has achieved an employment outcome;</w:t>
      </w:r>
      <w:r w:rsidR="006B2F56">
        <w:rPr>
          <w:sz w:val="24"/>
          <w:szCs w:val="24"/>
        </w:rPr>
        <w:t xml:space="preserve"> and</w:t>
      </w:r>
    </w:p>
    <w:p w14:paraId="379CAC9C" w14:textId="20E3CA52" w:rsidR="006B2F56" w:rsidRPr="006215A7" w:rsidRDefault="00AB3EA4" w:rsidP="006215A7">
      <w:pPr>
        <w:pStyle w:val="ListParagraph"/>
        <w:numPr>
          <w:ilvl w:val="0"/>
          <w:numId w:val="69"/>
        </w:numPr>
        <w:ind w:left="720"/>
        <w:rPr>
          <w:sz w:val="24"/>
          <w:szCs w:val="24"/>
        </w:rPr>
      </w:pPr>
      <w:r w:rsidRPr="002D4336">
        <w:rPr>
          <w:sz w:val="24"/>
          <w:szCs w:val="24"/>
        </w:rPr>
        <w:t>A description of the terms and conditions for the provision of any post-employment services;</w:t>
      </w:r>
      <w:r w:rsidR="006B2F56">
        <w:rPr>
          <w:sz w:val="24"/>
          <w:szCs w:val="24"/>
        </w:rPr>
        <w:t xml:space="preserve"> and</w:t>
      </w:r>
    </w:p>
    <w:p w14:paraId="1096BD2F" w14:textId="77777777" w:rsidR="00AB3EA4" w:rsidRPr="002D4336" w:rsidRDefault="00AB3EA4" w:rsidP="000C107C">
      <w:pPr>
        <w:pStyle w:val="ListParagraph"/>
        <w:numPr>
          <w:ilvl w:val="0"/>
          <w:numId w:val="69"/>
        </w:numPr>
        <w:ind w:left="720"/>
        <w:rPr>
          <w:sz w:val="24"/>
          <w:szCs w:val="24"/>
        </w:rPr>
      </w:pPr>
      <w:r w:rsidRPr="002D4336">
        <w:rPr>
          <w:sz w:val="24"/>
          <w:szCs w:val="24"/>
        </w:rPr>
        <w:t>If appropriate, a statement of how post-employment services will be provided or arranged through other entities as the result of arrangements made pursuant to the comparable services or benefits requirements.</w:t>
      </w:r>
    </w:p>
    <w:p w14:paraId="01E465C1" w14:textId="2CBB60E8" w:rsidR="00825E61" w:rsidRDefault="00825E61" w:rsidP="00AB3EA4">
      <w:pPr>
        <w:rPr>
          <w:bCs/>
          <w:sz w:val="24"/>
          <w:szCs w:val="24"/>
        </w:rPr>
      </w:pPr>
    </w:p>
    <w:p w14:paraId="2B815F8D" w14:textId="002A177B" w:rsidR="00EB54DD" w:rsidRDefault="00EB54DD" w:rsidP="00AB3EA4">
      <w:pPr>
        <w:rPr>
          <w:bCs/>
          <w:sz w:val="24"/>
          <w:szCs w:val="24"/>
        </w:rPr>
      </w:pPr>
    </w:p>
    <w:p w14:paraId="69D38074" w14:textId="77777777" w:rsidR="00EB54DD" w:rsidRPr="00EB54DD" w:rsidRDefault="00EB54DD" w:rsidP="00AB3EA4">
      <w:pPr>
        <w:rPr>
          <w:bCs/>
          <w:sz w:val="24"/>
          <w:szCs w:val="24"/>
        </w:rPr>
      </w:pPr>
    </w:p>
    <w:p w14:paraId="1F360636" w14:textId="32958102" w:rsidR="0067513B" w:rsidRPr="0067513B" w:rsidRDefault="00AB3EA4" w:rsidP="008439CC">
      <w:pPr>
        <w:pStyle w:val="Heading3"/>
      </w:pPr>
      <w:bookmarkStart w:id="42" w:name="_Toc59008205"/>
      <w:r w:rsidRPr="00794B97">
        <w:t>Coordination of services for students with disabilities</w:t>
      </w:r>
      <w:bookmarkEnd w:id="42"/>
    </w:p>
    <w:p w14:paraId="7698FB7D" w14:textId="77777777" w:rsidR="003E3F61" w:rsidRPr="002D4336" w:rsidRDefault="003E3F61" w:rsidP="003E3F61">
      <w:pPr>
        <w:rPr>
          <w:sz w:val="24"/>
          <w:szCs w:val="24"/>
        </w:rPr>
      </w:pPr>
      <w:r w:rsidRPr="002D4336">
        <w:rPr>
          <w:sz w:val="24"/>
          <w:szCs w:val="24"/>
        </w:rPr>
        <w:t>The IPE for a student with a disability who receives special education and related services under</w:t>
      </w:r>
      <w:r w:rsidR="00884A05" w:rsidRPr="002D4336">
        <w:rPr>
          <w:sz w:val="24"/>
          <w:szCs w:val="24"/>
        </w:rPr>
        <w:t xml:space="preserve"> </w:t>
      </w:r>
      <w:r w:rsidRPr="002D4336">
        <w:rPr>
          <w:sz w:val="24"/>
          <w:szCs w:val="24"/>
        </w:rPr>
        <w:t xml:space="preserve">Part B of IDEA or educational services under section 504 must be developed so that it is consistent with and complementary to the student’s IEP or plan for section 504 services. </w:t>
      </w:r>
    </w:p>
    <w:p w14:paraId="65F4DB40" w14:textId="77777777" w:rsidR="00354AC8" w:rsidRPr="002D4336" w:rsidRDefault="00354AC8" w:rsidP="003E3F61">
      <w:pPr>
        <w:rPr>
          <w:sz w:val="24"/>
          <w:szCs w:val="24"/>
        </w:rPr>
      </w:pPr>
      <w:r w:rsidRPr="002D4336">
        <w:rPr>
          <w:sz w:val="24"/>
          <w:szCs w:val="24"/>
        </w:rPr>
        <w:t>The IPE of a student with a disability must be completed within 90 days of eligibility determination.</w:t>
      </w:r>
    </w:p>
    <w:p w14:paraId="021C9F4E" w14:textId="58FF2776" w:rsidR="0067513B" w:rsidRPr="0067513B" w:rsidRDefault="00F1738F" w:rsidP="001756E3">
      <w:pPr>
        <w:pStyle w:val="Heading2"/>
      </w:pPr>
      <w:bookmarkStart w:id="43" w:name="_Toc59008206"/>
      <w:r w:rsidRPr="002D4336">
        <w:t>Required Information</w:t>
      </w:r>
      <w:bookmarkEnd w:id="43"/>
    </w:p>
    <w:p w14:paraId="799EED60" w14:textId="5898BF6B" w:rsidR="0067513B" w:rsidRPr="002D4336" w:rsidRDefault="00F1738F" w:rsidP="00F1738F">
      <w:pPr>
        <w:rPr>
          <w:sz w:val="24"/>
          <w:szCs w:val="24"/>
        </w:rPr>
      </w:pPr>
      <w:r w:rsidRPr="002D4336">
        <w:rPr>
          <w:sz w:val="24"/>
          <w:szCs w:val="24"/>
        </w:rPr>
        <w:t>The VRC must provide the following information to each eligible individual or, as appropriate, the individual's representative, in writing and, if appropriate, in the native language or mode of communication of the individual or the individual's representative:</w:t>
      </w:r>
    </w:p>
    <w:p w14:paraId="2A28406E" w14:textId="1B05CD1A" w:rsidR="0067513B" w:rsidRPr="0067513B" w:rsidRDefault="00354AC8" w:rsidP="001756E3">
      <w:pPr>
        <w:pStyle w:val="Heading3"/>
      </w:pPr>
      <w:bookmarkStart w:id="44" w:name="_Toc59008207"/>
      <w:r w:rsidRPr="002D4336">
        <w:t>Options for developing an individualized plan for employment</w:t>
      </w:r>
      <w:bookmarkEnd w:id="44"/>
    </w:p>
    <w:p w14:paraId="653C9187" w14:textId="77777777" w:rsidR="00F1738F" w:rsidRPr="002D4336" w:rsidRDefault="00F1738F" w:rsidP="00F1738F">
      <w:pPr>
        <w:rPr>
          <w:sz w:val="24"/>
          <w:szCs w:val="24"/>
        </w:rPr>
      </w:pPr>
      <w:r w:rsidRPr="002D4336">
        <w:rPr>
          <w:sz w:val="24"/>
          <w:szCs w:val="24"/>
        </w:rPr>
        <w:t>Information on the available options for developing the individualized plan for employment, including the option that an eligible individual or, as appropriate, the individual's representative may develop all or part of the individualized plan for employment -</w:t>
      </w:r>
    </w:p>
    <w:p w14:paraId="4443F010" w14:textId="52A9D7C6" w:rsidR="006B2F56" w:rsidRPr="006215A7" w:rsidRDefault="00F1738F" w:rsidP="006215A7">
      <w:pPr>
        <w:pStyle w:val="ListParagraph"/>
        <w:numPr>
          <w:ilvl w:val="0"/>
          <w:numId w:val="97"/>
        </w:numPr>
        <w:rPr>
          <w:sz w:val="24"/>
          <w:szCs w:val="24"/>
        </w:rPr>
      </w:pPr>
      <w:r w:rsidRPr="002D4336">
        <w:rPr>
          <w:sz w:val="24"/>
          <w:szCs w:val="24"/>
        </w:rPr>
        <w:t>Without assistance from ICBVI or other entity; or</w:t>
      </w:r>
    </w:p>
    <w:p w14:paraId="7D5D750B" w14:textId="77777777" w:rsidR="00F1738F" w:rsidRPr="002D4336" w:rsidRDefault="00F1738F" w:rsidP="000C107C">
      <w:pPr>
        <w:pStyle w:val="ListParagraph"/>
        <w:numPr>
          <w:ilvl w:val="0"/>
          <w:numId w:val="97"/>
        </w:numPr>
        <w:rPr>
          <w:sz w:val="24"/>
          <w:szCs w:val="24"/>
        </w:rPr>
      </w:pPr>
      <w:r w:rsidRPr="002D4336">
        <w:rPr>
          <w:sz w:val="24"/>
          <w:szCs w:val="24"/>
        </w:rPr>
        <w:t>With assistance from –</w:t>
      </w:r>
    </w:p>
    <w:p w14:paraId="05602208" w14:textId="77777777" w:rsidR="00F1738F" w:rsidRPr="002D4336" w:rsidRDefault="00F1738F" w:rsidP="000C107C">
      <w:pPr>
        <w:pStyle w:val="ListParagraph"/>
        <w:numPr>
          <w:ilvl w:val="1"/>
          <w:numId w:val="97"/>
        </w:numPr>
        <w:rPr>
          <w:sz w:val="24"/>
          <w:szCs w:val="24"/>
        </w:rPr>
      </w:pPr>
      <w:r w:rsidRPr="002D4336">
        <w:rPr>
          <w:sz w:val="24"/>
          <w:szCs w:val="24"/>
        </w:rPr>
        <w:t xml:space="preserve">A qualified vocational rehabilitation counselor employed by the </w:t>
      </w:r>
      <w:proofErr w:type="gramStart"/>
      <w:r w:rsidR="00C23DED" w:rsidRPr="002D4336">
        <w:rPr>
          <w:sz w:val="24"/>
          <w:szCs w:val="24"/>
        </w:rPr>
        <w:t>ICBVI</w:t>
      </w:r>
      <w:r w:rsidRPr="002D4336">
        <w:rPr>
          <w:sz w:val="24"/>
          <w:szCs w:val="24"/>
        </w:rPr>
        <w:t>;</w:t>
      </w:r>
      <w:proofErr w:type="gramEnd"/>
    </w:p>
    <w:p w14:paraId="54064A46" w14:textId="77777777" w:rsidR="00F1738F" w:rsidRPr="002D4336" w:rsidRDefault="00F1738F" w:rsidP="000C107C">
      <w:pPr>
        <w:pStyle w:val="ListParagraph"/>
        <w:numPr>
          <w:ilvl w:val="1"/>
          <w:numId w:val="97"/>
        </w:numPr>
        <w:rPr>
          <w:sz w:val="24"/>
          <w:szCs w:val="24"/>
        </w:rPr>
      </w:pPr>
      <w:r w:rsidRPr="002D4336">
        <w:rPr>
          <w:sz w:val="24"/>
          <w:szCs w:val="24"/>
        </w:rPr>
        <w:t xml:space="preserve">A qualified vocational rehabilitation counselor who is not employed by </w:t>
      </w:r>
      <w:proofErr w:type="gramStart"/>
      <w:r w:rsidR="00C23DED" w:rsidRPr="002D4336">
        <w:rPr>
          <w:sz w:val="24"/>
          <w:szCs w:val="24"/>
        </w:rPr>
        <w:t>ICBVI</w:t>
      </w:r>
      <w:r w:rsidRPr="002D4336">
        <w:rPr>
          <w:sz w:val="24"/>
          <w:szCs w:val="24"/>
        </w:rPr>
        <w:t>;</w:t>
      </w:r>
      <w:proofErr w:type="gramEnd"/>
    </w:p>
    <w:p w14:paraId="105C3035" w14:textId="77777777" w:rsidR="00F1738F" w:rsidRPr="002D4336" w:rsidRDefault="00F1738F" w:rsidP="000C107C">
      <w:pPr>
        <w:pStyle w:val="ListParagraph"/>
        <w:numPr>
          <w:ilvl w:val="1"/>
          <w:numId w:val="97"/>
        </w:numPr>
        <w:rPr>
          <w:sz w:val="24"/>
          <w:szCs w:val="24"/>
        </w:rPr>
      </w:pPr>
      <w:r w:rsidRPr="002D4336">
        <w:rPr>
          <w:sz w:val="24"/>
          <w:szCs w:val="24"/>
        </w:rPr>
        <w:t>A disability advocacy organization.</w:t>
      </w:r>
    </w:p>
    <w:p w14:paraId="3BB20D63" w14:textId="77777777" w:rsidR="00C23DED" w:rsidRPr="002D4336" w:rsidRDefault="00C23DED" w:rsidP="00C23DED">
      <w:pPr>
        <w:rPr>
          <w:sz w:val="24"/>
          <w:szCs w:val="24"/>
        </w:rPr>
      </w:pPr>
    </w:p>
    <w:p w14:paraId="1585596A" w14:textId="3BCD4053" w:rsidR="0067513B" w:rsidRPr="0067513B" w:rsidRDefault="00C23DED" w:rsidP="001756E3">
      <w:pPr>
        <w:pStyle w:val="Heading3"/>
      </w:pPr>
      <w:bookmarkStart w:id="45" w:name="_Toc59008208"/>
      <w:r w:rsidRPr="002D4336">
        <w:t>Additional Information</w:t>
      </w:r>
      <w:bookmarkEnd w:id="45"/>
    </w:p>
    <w:p w14:paraId="37C40762" w14:textId="77777777" w:rsidR="00C23DED" w:rsidRPr="002D4336" w:rsidRDefault="00C23DED" w:rsidP="00C23DED">
      <w:pPr>
        <w:rPr>
          <w:sz w:val="24"/>
          <w:szCs w:val="24"/>
        </w:rPr>
      </w:pPr>
      <w:r w:rsidRPr="002D4336">
        <w:rPr>
          <w:sz w:val="24"/>
          <w:szCs w:val="24"/>
        </w:rPr>
        <w:t>Additional information to assist the eligible individual or, as appropriate, the individual's representative in developing the individualized plan for employment, including -</w:t>
      </w:r>
    </w:p>
    <w:p w14:paraId="4366DD4B" w14:textId="1C5E1F77" w:rsidR="00794B97" w:rsidRPr="006215A7" w:rsidRDefault="00C23DED" w:rsidP="006215A7">
      <w:pPr>
        <w:pStyle w:val="ListParagraph"/>
        <w:numPr>
          <w:ilvl w:val="0"/>
          <w:numId w:val="98"/>
        </w:numPr>
        <w:rPr>
          <w:sz w:val="24"/>
          <w:szCs w:val="24"/>
        </w:rPr>
      </w:pPr>
      <w:r w:rsidRPr="002D4336">
        <w:rPr>
          <w:sz w:val="24"/>
          <w:szCs w:val="24"/>
        </w:rPr>
        <w:lastRenderedPageBreak/>
        <w:t xml:space="preserve">Information describing the full range of components that must be included in an individualized plan for </w:t>
      </w:r>
      <w:r w:rsidR="00B62E72" w:rsidRPr="002D4336">
        <w:rPr>
          <w:sz w:val="24"/>
          <w:szCs w:val="24"/>
        </w:rPr>
        <w:t>employment.</w:t>
      </w:r>
    </w:p>
    <w:p w14:paraId="5C446F5E" w14:textId="77777777" w:rsidR="00C23DED" w:rsidRPr="002D4336" w:rsidRDefault="00C23DED" w:rsidP="000C107C">
      <w:pPr>
        <w:pStyle w:val="ListParagraph"/>
        <w:numPr>
          <w:ilvl w:val="0"/>
          <w:numId w:val="98"/>
        </w:numPr>
        <w:rPr>
          <w:sz w:val="24"/>
          <w:szCs w:val="24"/>
        </w:rPr>
      </w:pPr>
      <w:r w:rsidRPr="002D4336">
        <w:rPr>
          <w:sz w:val="24"/>
          <w:szCs w:val="24"/>
        </w:rPr>
        <w:t>As appropriate to each eligible individual –</w:t>
      </w:r>
    </w:p>
    <w:p w14:paraId="48716348" w14:textId="77777777" w:rsidR="00C23DED" w:rsidRPr="002D4336" w:rsidRDefault="00C23DED" w:rsidP="000C107C">
      <w:pPr>
        <w:pStyle w:val="ListParagraph"/>
        <w:numPr>
          <w:ilvl w:val="1"/>
          <w:numId w:val="98"/>
        </w:numPr>
        <w:rPr>
          <w:sz w:val="24"/>
          <w:szCs w:val="24"/>
        </w:rPr>
      </w:pPr>
      <w:r w:rsidRPr="002D4336">
        <w:rPr>
          <w:sz w:val="24"/>
          <w:szCs w:val="24"/>
        </w:rPr>
        <w:t xml:space="preserve">An explanation of agency guidelines and criteria for determining an eligible individual's financial commitments under an individualized plan for </w:t>
      </w:r>
      <w:proofErr w:type="gramStart"/>
      <w:r w:rsidRPr="002D4336">
        <w:rPr>
          <w:sz w:val="24"/>
          <w:szCs w:val="24"/>
        </w:rPr>
        <w:t>employment;</w:t>
      </w:r>
      <w:proofErr w:type="gramEnd"/>
    </w:p>
    <w:p w14:paraId="40FA9DD8" w14:textId="77777777" w:rsidR="00C23DED" w:rsidRPr="002D4336" w:rsidRDefault="00C23DED" w:rsidP="000C107C">
      <w:pPr>
        <w:pStyle w:val="ListParagraph"/>
        <w:numPr>
          <w:ilvl w:val="1"/>
          <w:numId w:val="98"/>
        </w:numPr>
        <w:rPr>
          <w:sz w:val="24"/>
          <w:szCs w:val="24"/>
        </w:rPr>
      </w:pPr>
      <w:r w:rsidRPr="002D4336">
        <w:rPr>
          <w:sz w:val="24"/>
          <w:szCs w:val="24"/>
        </w:rPr>
        <w:t>Information on the availability of assistance in completing ICBVI forms required as part of the individualized plan for employment; and</w:t>
      </w:r>
    </w:p>
    <w:p w14:paraId="5CBB39EF" w14:textId="1F802D81" w:rsidR="00794B97" w:rsidRPr="006215A7" w:rsidRDefault="00C23DED" w:rsidP="006215A7">
      <w:pPr>
        <w:pStyle w:val="ListParagraph"/>
        <w:numPr>
          <w:ilvl w:val="1"/>
          <w:numId w:val="98"/>
        </w:numPr>
        <w:rPr>
          <w:sz w:val="24"/>
          <w:szCs w:val="24"/>
        </w:rPr>
      </w:pPr>
      <w:r w:rsidRPr="002D4336">
        <w:rPr>
          <w:sz w:val="24"/>
          <w:szCs w:val="24"/>
        </w:rPr>
        <w:t xml:space="preserve">Additional information that the eligible individual requests or ICBVI determines to be necessary to the development of the individualized plan for </w:t>
      </w:r>
      <w:proofErr w:type="gramStart"/>
      <w:r w:rsidRPr="002D4336">
        <w:rPr>
          <w:sz w:val="24"/>
          <w:szCs w:val="24"/>
        </w:rPr>
        <w:t>employment;</w:t>
      </w:r>
      <w:proofErr w:type="gramEnd"/>
    </w:p>
    <w:p w14:paraId="448969E7" w14:textId="2052C4BB" w:rsidR="00794B97" w:rsidRPr="006215A7" w:rsidRDefault="00C23DED" w:rsidP="006215A7">
      <w:pPr>
        <w:pStyle w:val="ListParagraph"/>
        <w:numPr>
          <w:ilvl w:val="0"/>
          <w:numId w:val="98"/>
        </w:numPr>
        <w:rPr>
          <w:sz w:val="24"/>
          <w:szCs w:val="24"/>
        </w:rPr>
      </w:pPr>
      <w:r w:rsidRPr="002D4336">
        <w:rPr>
          <w:sz w:val="24"/>
          <w:szCs w:val="24"/>
        </w:rPr>
        <w:t>A description of the rights and remedies available to the individual (appeals process</w:t>
      </w:r>
      <w:proofErr w:type="gramStart"/>
      <w:r w:rsidRPr="002D4336">
        <w:rPr>
          <w:sz w:val="24"/>
          <w:szCs w:val="24"/>
        </w:rPr>
        <w:t>);</w:t>
      </w:r>
      <w:proofErr w:type="gramEnd"/>
    </w:p>
    <w:p w14:paraId="21CAE105" w14:textId="5C28997E" w:rsidR="00256811" w:rsidRPr="000F54C6" w:rsidRDefault="00C23DED" w:rsidP="00256811">
      <w:pPr>
        <w:pStyle w:val="ListParagraph"/>
        <w:numPr>
          <w:ilvl w:val="0"/>
          <w:numId w:val="98"/>
        </w:numPr>
        <w:rPr>
          <w:sz w:val="24"/>
          <w:szCs w:val="24"/>
        </w:rPr>
      </w:pPr>
      <w:r w:rsidRPr="002D4336">
        <w:rPr>
          <w:sz w:val="24"/>
          <w:szCs w:val="24"/>
        </w:rPr>
        <w:t xml:space="preserve">A description of the availability of </w:t>
      </w:r>
      <w:r w:rsidR="0023313C">
        <w:rPr>
          <w:sz w:val="24"/>
          <w:szCs w:val="24"/>
        </w:rPr>
        <w:t>the</w:t>
      </w:r>
      <w:r w:rsidRPr="002D4336">
        <w:rPr>
          <w:sz w:val="24"/>
          <w:szCs w:val="24"/>
        </w:rPr>
        <w:t xml:space="preserve"> </w:t>
      </w:r>
      <w:r w:rsidR="0023313C">
        <w:rPr>
          <w:sz w:val="24"/>
          <w:szCs w:val="24"/>
        </w:rPr>
        <w:t>C</w:t>
      </w:r>
      <w:r w:rsidRPr="002D4336">
        <w:rPr>
          <w:sz w:val="24"/>
          <w:szCs w:val="24"/>
        </w:rPr>
        <w:t xml:space="preserve">lient </w:t>
      </w:r>
      <w:r w:rsidR="0023313C">
        <w:rPr>
          <w:sz w:val="24"/>
          <w:szCs w:val="24"/>
        </w:rPr>
        <w:t>A</w:t>
      </w:r>
      <w:r w:rsidRPr="002D4336">
        <w:rPr>
          <w:sz w:val="24"/>
          <w:szCs w:val="24"/>
        </w:rPr>
        <w:t xml:space="preserve">ssistance </w:t>
      </w:r>
      <w:r w:rsidR="0023313C">
        <w:rPr>
          <w:sz w:val="24"/>
          <w:szCs w:val="24"/>
        </w:rPr>
        <w:t>P</w:t>
      </w:r>
      <w:r w:rsidRPr="002D4336">
        <w:rPr>
          <w:sz w:val="24"/>
          <w:szCs w:val="24"/>
        </w:rPr>
        <w:t xml:space="preserve">rogram (CAP) and </w:t>
      </w:r>
      <w:r w:rsidR="0023313C">
        <w:rPr>
          <w:sz w:val="24"/>
          <w:szCs w:val="24"/>
        </w:rPr>
        <w:t xml:space="preserve">contact </w:t>
      </w:r>
      <w:r w:rsidRPr="002D4336">
        <w:rPr>
          <w:sz w:val="24"/>
          <w:szCs w:val="24"/>
        </w:rPr>
        <w:t>information.</w:t>
      </w:r>
    </w:p>
    <w:p w14:paraId="11ACE616" w14:textId="49276591" w:rsidR="008439CC" w:rsidRDefault="008439CC" w:rsidP="00256811">
      <w:pPr>
        <w:rPr>
          <w:sz w:val="24"/>
          <w:szCs w:val="24"/>
        </w:rPr>
      </w:pPr>
    </w:p>
    <w:p w14:paraId="07704B4A" w14:textId="77777777" w:rsidR="00EB54DD" w:rsidRPr="002D4336" w:rsidRDefault="00EB54DD" w:rsidP="00256811">
      <w:pPr>
        <w:rPr>
          <w:sz w:val="24"/>
          <w:szCs w:val="24"/>
        </w:rPr>
      </w:pPr>
    </w:p>
    <w:p w14:paraId="1FDE831D" w14:textId="6CE599FB" w:rsidR="00256811" w:rsidRPr="002D4336" w:rsidRDefault="00A03A0E" w:rsidP="004A4D69">
      <w:pPr>
        <w:pStyle w:val="Heading2"/>
      </w:pPr>
      <w:bookmarkStart w:id="46" w:name="_Toc59008209"/>
      <w:r w:rsidRPr="002D4336">
        <w:t>M</w:t>
      </w:r>
      <w:r w:rsidR="00256811" w:rsidRPr="002D4336">
        <w:t>andatory Procedures</w:t>
      </w:r>
      <w:bookmarkEnd w:id="46"/>
    </w:p>
    <w:p w14:paraId="3658C554" w14:textId="77777777" w:rsidR="00256811" w:rsidRPr="002D4336" w:rsidRDefault="00256811" w:rsidP="00256811">
      <w:pPr>
        <w:rPr>
          <w:sz w:val="24"/>
          <w:szCs w:val="24"/>
        </w:rPr>
      </w:pPr>
      <w:r w:rsidRPr="002D4336">
        <w:rPr>
          <w:sz w:val="24"/>
          <w:szCs w:val="24"/>
        </w:rPr>
        <w:t>The VRC must ensure that:</w:t>
      </w:r>
    </w:p>
    <w:p w14:paraId="69FC3327" w14:textId="43B1838D" w:rsidR="00794B97" w:rsidRPr="006215A7" w:rsidRDefault="00256811" w:rsidP="006215A7">
      <w:pPr>
        <w:pStyle w:val="ListParagraph"/>
        <w:numPr>
          <w:ilvl w:val="0"/>
          <w:numId w:val="99"/>
        </w:numPr>
        <w:rPr>
          <w:sz w:val="24"/>
          <w:szCs w:val="24"/>
        </w:rPr>
      </w:pPr>
      <w:r w:rsidRPr="002D4336">
        <w:rPr>
          <w:sz w:val="24"/>
          <w:szCs w:val="24"/>
        </w:rPr>
        <w:t xml:space="preserve">The individualized plan for employment is a written document prepared on forms provided by the </w:t>
      </w:r>
      <w:proofErr w:type="gramStart"/>
      <w:r w:rsidR="00BC1E71" w:rsidRPr="002D4336">
        <w:rPr>
          <w:sz w:val="24"/>
          <w:szCs w:val="24"/>
        </w:rPr>
        <w:t>ICBVI</w:t>
      </w:r>
      <w:r w:rsidRPr="002D4336">
        <w:rPr>
          <w:sz w:val="24"/>
          <w:szCs w:val="24"/>
        </w:rPr>
        <w:t>;</w:t>
      </w:r>
      <w:proofErr w:type="gramEnd"/>
    </w:p>
    <w:p w14:paraId="0B433F87" w14:textId="77777777" w:rsidR="00256811" w:rsidRPr="002D4336" w:rsidRDefault="00256811" w:rsidP="000C107C">
      <w:pPr>
        <w:pStyle w:val="ListParagraph"/>
        <w:numPr>
          <w:ilvl w:val="0"/>
          <w:numId w:val="99"/>
        </w:numPr>
        <w:rPr>
          <w:sz w:val="24"/>
          <w:szCs w:val="24"/>
        </w:rPr>
      </w:pPr>
      <w:r w:rsidRPr="002D4336">
        <w:rPr>
          <w:sz w:val="24"/>
          <w:szCs w:val="24"/>
        </w:rPr>
        <w:t>The individualized plan for employment is developed and implemented in a manner that gives eligible individuals the opportunity to exercise informed choice in selecting –</w:t>
      </w:r>
    </w:p>
    <w:p w14:paraId="2DE8E826" w14:textId="77777777" w:rsidR="00256811" w:rsidRPr="002D4336" w:rsidRDefault="00256811" w:rsidP="000C107C">
      <w:pPr>
        <w:pStyle w:val="ListParagraph"/>
        <w:numPr>
          <w:ilvl w:val="1"/>
          <w:numId w:val="99"/>
        </w:numPr>
        <w:rPr>
          <w:sz w:val="24"/>
          <w:szCs w:val="24"/>
        </w:rPr>
      </w:pPr>
      <w:r w:rsidRPr="002D4336">
        <w:rPr>
          <w:sz w:val="24"/>
          <w:szCs w:val="24"/>
        </w:rPr>
        <w:t xml:space="preserve">The employment outcome, including the employment </w:t>
      </w:r>
      <w:proofErr w:type="gramStart"/>
      <w:r w:rsidRPr="002D4336">
        <w:rPr>
          <w:sz w:val="24"/>
          <w:szCs w:val="24"/>
        </w:rPr>
        <w:t>setting;</w:t>
      </w:r>
      <w:proofErr w:type="gramEnd"/>
    </w:p>
    <w:p w14:paraId="5B1EC5EE" w14:textId="77777777" w:rsidR="00256811" w:rsidRPr="002D4336" w:rsidRDefault="00256811" w:rsidP="000C107C">
      <w:pPr>
        <w:pStyle w:val="ListParagraph"/>
        <w:numPr>
          <w:ilvl w:val="1"/>
          <w:numId w:val="99"/>
        </w:numPr>
        <w:rPr>
          <w:sz w:val="24"/>
          <w:szCs w:val="24"/>
        </w:rPr>
      </w:pPr>
      <w:r w:rsidRPr="002D4336">
        <w:rPr>
          <w:sz w:val="24"/>
          <w:szCs w:val="24"/>
        </w:rPr>
        <w:t xml:space="preserve">The specific vocational rehabilitation services needed to achieve the employment outcome, including the settings in which services will be </w:t>
      </w:r>
      <w:proofErr w:type="gramStart"/>
      <w:r w:rsidRPr="002D4336">
        <w:rPr>
          <w:sz w:val="24"/>
          <w:szCs w:val="24"/>
        </w:rPr>
        <w:t>provided;</w:t>
      </w:r>
      <w:proofErr w:type="gramEnd"/>
    </w:p>
    <w:p w14:paraId="469C2A48" w14:textId="77777777" w:rsidR="00256811" w:rsidRPr="002D4336" w:rsidRDefault="00256811" w:rsidP="000C107C">
      <w:pPr>
        <w:pStyle w:val="ListParagraph"/>
        <w:numPr>
          <w:ilvl w:val="1"/>
          <w:numId w:val="99"/>
        </w:numPr>
        <w:rPr>
          <w:sz w:val="24"/>
          <w:szCs w:val="24"/>
        </w:rPr>
      </w:pPr>
      <w:r w:rsidRPr="002D4336">
        <w:rPr>
          <w:sz w:val="24"/>
          <w:szCs w:val="24"/>
        </w:rPr>
        <w:t>The entity or entities that will provide the vocational rehabilitation services; and</w:t>
      </w:r>
    </w:p>
    <w:p w14:paraId="0491F0B8" w14:textId="3AA3DFCA" w:rsidR="00794B97" w:rsidRPr="006215A7" w:rsidRDefault="00256811" w:rsidP="006215A7">
      <w:pPr>
        <w:pStyle w:val="ListParagraph"/>
        <w:numPr>
          <w:ilvl w:val="1"/>
          <w:numId w:val="99"/>
        </w:numPr>
        <w:rPr>
          <w:sz w:val="24"/>
          <w:szCs w:val="24"/>
        </w:rPr>
      </w:pPr>
      <w:r w:rsidRPr="002D4336">
        <w:rPr>
          <w:sz w:val="24"/>
          <w:szCs w:val="24"/>
        </w:rPr>
        <w:t xml:space="preserve">The methods available for procuring the </w:t>
      </w:r>
      <w:proofErr w:type="gramStart"/>
      <w:r w:rsidRPr="002D4336">
        <w:rPr>
          <w:sz w:val="24"/>
          <w:szCs w:val="24"/>
        </w:rPr>
        <w:t>services;</w:t>
      </w:r>
      <w:proofErr w:type="gramEnd"/>
    </w:p>
    <w:p w14:paraId="6DCC86F3" w14:textId="77777777" w:rsidR="00256811" w:rsidRPr="002D4336" w:rsidRDefault="00256811" w:rsidP="000C107C">
      <w:pPr>
        <w:pStyle w:val="ListParagraph"/>
        <w:numPr>
          <w:ilvl w:val="0"/>
          <w:numId w:val="99"/>
        </w:numPr>
        <w:rPr>
          <w:sz w:val="24"/>
          <w:szCs w:val="24"/>
        </w:rPr>
      </w:pPr>
      <w:r w:rsidRPr="002D4336">
        <w:rPr>
          <w:sz w:val="24"/>
          <w:szCs w:val="24"/>
        </w:rPr>
        <w:t>The individualized plan for employment is –</w:t>
      </w:r>
    </w:p>
    <w:p w14:paraId="5A621CC0" w14:textId="77777777" w:rsidR="00256811" w:rsidRPr="002D4336" w:rsidRDefault="00256811" w:rsidP="000C107C">
      <w:pPr>
        <w:pStyle w:val="ListParagraph"/>
        <w:numPr>
          <w:ilvl w:val="1"/>
          <w:numId w:val="99"/>
        </w:numPr>
        <w:rPr>
          <w:sz w:val="24"/>
          <w:szCs w:val="24"/>
        </w:rPr>
      </w:pPr>
      <w:r w:rsidRPr="002D4336">
        <w:rPr>
          <w:sz w:val="24"/>
          <w:szCs w:val="24"/>
        </w:rPr>
        <w:t>Agreed to and signed by the eligible individual or, as appropriate, the individual's representative; and</w:t>
      </w:r>
    </w:p>
    <w:p w14:paraId="715F2837" w14:textId="05CEEB7F" w:rsidR="00794B97" w:rsidRPr="006215A7" w:rsidRDefault="00256811" w:rsidP="006215A7">
      <w:pPr>
        <w:pStyle w:val="ListParagraph"/>
        <w:numPr>
          <w:ilvl w:val="1"/>
          <w:numId w:val="99"/>
        </w:numPr>
        <w:rPr>
          <w:sz w:val="24"/>
          <w:szCs w:val="24"/>
        </w:rPr>
      </w:pPr>
      <w:r w:rsidRPr="002D4336">
        <w:rPr>
          <w:sz w:val="24"/>
          <w:szCs w:val="24"/>
        </w:rPr>
        <w:t xml:space="preserve">Approved and signed by a qualified vocational rehabilitation counselor employed by the </w:t>
      </w:r>
      <w:proofErr w:type="gramStart"/>
      <w:r w:rsidR="00BC1E71" w:rsidRPr="002D4336">
        <w:rPr>
          <w:sz w:val="24"/>
          <w:szCs w:val="24"/>
        </w:rPr>
        <w:t>ICBVI</w:t>
      </w:r>
      <w:r w:rsidRPr="002D4336">
        <w:rPr>
          <w:sz w:val="24"/>
          <w:szCs w:val="24"/>
        </w:rPr>
        <w:t>;</w:t>
      </w:r>
      <w:proofErr w:type="gramEnd"/>
    </w:p>
    <w:p w14:paraId="30F3C7C3" w14:textId="13FF0600" w:rsidR="00794B97" w:rsidRPr="006215A7" w:rsidRDefault="00256811" w:rsidP="006215A7">
      <w:pPr>
        <w:pStyle w:val="ListParagraph"/>
        <w:numPr>
          <w:ilvl w:val="0"/>
          <w:numId w:val="99"/>
        </w:numPr>
        <w:rPr>
          <w:sz w:val="24"/>
          <w:szCs w:val="24"/>
        </w:rPr>
      </w:pPr>
      <w:r w:rsidRPr="002D4336">
        <w:rPr>
          <w:sz w:val="24"/>
          <w:szCs w:val="24"/>
        </w:rPr>
        <w:t>A copy of the individualized plan for employment and a copy of any amendments to the individualized plan for employment are provided to the eligible individual or, as appropriate, to the individual's representative, in writing and, if appropriate, in the native language or mode of communication of the individual or, as appropriate, the individual's representative;</w:t>
      </w:r>
    </w:p>
    <w:p w14:paraId="13436480" w14:textId="77777777" w:rsidR="002F1B96" w:rsidRPr="002D4336" w:rsidRDefault="00256811" w:rsidP="000C107C">
      <w:pPr>
        <w:pStyle w:val="ListParagraph"/>
        <w:numPr>
          <w:ilvl w:val="0"/>
          <w:numId w:val="99"/>
        </w:numPr>
        <w:rPr>
          <w:sz w:val="24"/>
          <w:szCs w:val="24"/>
        </w:rPr>
      </w:pPr>
      <w:r w:rsidRPr="002D4336">
        <w:rPr>
          <w:sz w:val="24"/>
          <w:szCs w:val="24"/>
        </w:rPr>
        <w:t xml:space="preserve">An individualized plan for employment for a student with a disability is developed </w:t>
      </w:r>
      <w:r w:rsidR="002F1B96" w:rsidRPr="002D4336">
        <w:rPr>
          <w:sz w:val="24"/>
          <w:szCs w:val="24"/>
        </w:rPr>
        <w:t>–</w:t>
      </w:r>
    </w:p>
    <w:p w14:paraId="1B73421E" w14:textId="77777777" w:rsidR="002F1B96" w:rsidRPr="002D4336" w:rsidRDefault="00256811" w:rsidP="000C107C">
      <w:pPr>
        <w:pStyle w:val="ListParagraph"/>
        <w:numPr>
          <w:ilvl w:val="1"/>
          <w:numId w:val="99"/>
        </w:numPr>
        <w:rPr>
          <w:sz w:val="24"/>
          <w:szCs w:val="24"/>
        </w:rPr>
      </w:pPr>
      <w:r w:rsidRPr="002D4336">
        <w:rPr>
          <w:sz w:val="24"/>
          <w:szCs w:val="24"/>
        </w:rPr>
        <w:t>In consideration of the student's individualized education program or 504 services, as applicable; and</w:t>
      </w:r>
    </w:p>
    <w:p w14:paraId="62388273" w14:textId="24FBB03C" w:rsidR="00256811" w:rsidRPr="006B3D6A" w:rsidRDefault="00256811" w:rsidP="00256811">
      <w:pPr>
        <w:pStyle w:val="ListParagraph"/>
        <w:numPr>
          <w:ilvl w:val="1"/>
          <w:numId w:val="99"/>
        </w:numPr>
        <w:rPr>
          <w:sz w:val="24"/>
          <w:szCs w:val="24"/>
        </w:rPr>
      </w:pPr>
      <w:r w:rsidRPr="002D4336">
        <w:rPr>
          <w:sz w:val="24"/>
          <w:szCs w:val="24"/>
        </w:rPr>
        <w:t xml:space="preserve">In accordance with the plans, policies, procedures, and terms of the interagency agreement </w:t>
      </w:r>
      <w:r w:rsidR="002F1B96" w:rsidRPr="002D4336">
        <w:rPr>
          <w:sz w:val="24"/>
          <w:szCs w:val="24"/>
        </w:rPr>
        <w:t>with the State Board of Education</w:t>
      </w:r>
      <w:r w:rsidRPr="002D4336">
        <w:rPr>
          <w:sz w:val="24"/>
          <w:szCs w:val="24"/>
        </w:rPr>
        <w:t>.</w:t>
      </w:r>
    </w:p>
    <w:p w14:paraId="58BF9E94" w14:textId="77777777" w:rsidR="006B3D6A" w:rsidRDefault="006B3D6A" w:rsidP="004A4D69">
      <w:pPr>
        <w:pStyle w:val="Heading3"/>
      </w:pPr>
    </w:p>
    <w:p w14:paraId="33035958" w14:textId="77777777" w:rsidR="006B3D6A" w:rsidRDefault="006B3D6A" w:rsidP="004A4D69">
      <w:pPr>
        <w:pStyle w:val="Heading3"/>
      </w:pPr>
    </w:p>
    <w:p w14:paraId="3A64A9E1" w14:textId="77777777" w:rsidR="006B3D6A" w:rsidRDefault="006B3D6A" w:rsidP="006B3D6A"/>
    <w:p w14:paraId="21C3C715" w14:textId="77777777" w:rsidR="006B3D6A" w:rsidRDefault="006B3D6A" w:rsidP="004A4D69">
      <w:pPr>
        <w:pStyle w:val="Heading3"/>
      </w:pPr>
    </w:p>
    <w:p w14:paraId="52FDCB33" w14:textId="77777777" w:rsidR="006B3D6A" w:rsidRDefault="006B3D6A" w:rsidP="004A4D69">
      <w:pPr>
        <w:pStyle w:val="Heading3"/>
      </w:pPr>
    </w:p>
    <w:p w14:paraId="7A8383E2" w14:textId="77777777" w:rsidR="006B3D6A" w:rsidRDefault="006B3D6A" w:rsidP="006B3D6A"/>
    <w:p w14:paraId="777BF287" w14:textId="0A21D3F3" w:rsidR="006B3D6A" w:rsidRDefault="006B3D6A" w:rsidP="006B3D6A"/>
    <w:p w14:paraId="4ECCC3DA" w14:textId="77777777" w:rsidR="006B3D6A" w:rsidRDefault="006B3D6A" w:rsidP="006B3D6A"/>
    <w:p w14:paraId="42233F94" w14:textId="22677EE6" w:rsidR="0067513B" w:rsidRPr="0067513B" w:rsidRDefault="00A82711" w:rsidP="004A4D69">
      <w:pPr>
        <w:pStyle w:val="Heading3"/>
      </w:pPr>
      <w:bookmarkStart w:id="47" w:name="_Toc59008210"/>
      <w:r w:rsidRPr="002D4336">
        <w:t>Implementation of the IPE</w:t>
      </w:r>
      <w:bookmarkEnd w:id="47"/>
    </w:p>
    <w:p w14:paraId="5D4ADC4B" w14:textId="4C168EE3" w:rsidR="00A82711" w:rsidRPr="002D4336" w:rsidRDefault="00A82711" w:rsidP="00A82711">
      <w:pPr>
        <w:rPr>
          <w:sz w:val="24"/>
          <w:szCs w:val="24"/>
        </w:rPr>
      </w:pPr>
      <w:r w:rsidRPr="002D4336">
        <w:rPr>
          <w:sz w:val="24"/>
          <w:szCs w:val="24"/>
        </w:rPr>
        <w:t xml:space="preserve">VRCs who do not meet </w:t>
      </w:r>
      <w:r w:rsidR="00DE0CA4">
        <w:rPr>
          <w:sz w:val="24"/>
          <w:szCs w:val="24"/>
        </w:rPr>
        <w:t>the Comprehensive Sys</w:t>
      </w:r>
      <w:r w:rsidR="00E8330F">
        <w:rPr>
          <w:sz w:val="24"/>
          <w:szCs w:val="24"/>
        </w:rPr>
        <w:t xml:space="preserve">tem of Personnel Development </w:t>
      </w:r>
      <w:r w:rsidR="0023313C">
        <w:rPr>
          <w:sz w:val="24"/>
          <w:szCs w:val="24"/>
        </w:rPr>
        <w:t xml:space="preserve">(CSPD) </w:t>
      </w:r>
      <w:r w:rsidR="00E8330F">
        <w:rPr>
          <w:sz w:val="24"/>
          <w:szCs w:val="24"/>
        </w:rPr>
        <w:t>requirements</w:t>
      </w:r>
      <w:r w:rsidR="0023313C">
        <w:rPr>
          <w:sz w:val="24"/>
          <w:szCs w:val="24"/>
        </w:rPr>
        <w:t xml:space="preserve"> </w:t>
      </w:r>
      <w:r w:rsidRPr="002D4336">
        <w:rPr>
          <w:sz w:val="24"/>
          <w:szCs w:val="24"/>
        </w:rPr>
        <w:t xml:space="preserve">will require approval for all plans by the Rehabilitation Services Chief or designated </w:t>
      </w:r>
      <w:r w:rsidR="00E75B73" w:rsidRPr="002D4336">
        <w:rPr>
          <w:sz w:val="24"/>
          <w:szCs w:val="24"/>
        </w:rPr>
        <w:t>Senior Counselor for the Blind</w:t>
      </w:r>
      <w:r w:rsidRPr="002D4336">
        <w:rPr>
          <w:sz w:val="24"/>
          <w:szCs w:val="24"/>
        </w:rPr>
        <w:t xml:space="preserve">. </w:t>
      </w:r>
    </w:p>
    <w:p w14:paraId="1BF206AF" w14:textId="464BA0A1" w:rsidR="00E75B73" w:rsidRPr="002D4336" w:rsidRDefault="00A82711" w:rsidP="00E75B73">
      <w:pPr>
        <w:rPr>
          <w:sz w:val="24"/>
          <w:szCs w:val="24"/>
        </w:rPr>
      </w:pPr>
      <w:r w:rsidRPr="002D4336">
        <w:rPr>
          <w:sz w:val="24"/>
          <w:szCs w:val="24"/>
        </w:rPr>
        <w:t xml:space="preserve">The VRC should ensure that the IPE is developed and implemented in a timely manner, within 90 days of the eligibility decision. If, for </w:t>
      </w:r>
      <w:r w:rsidRPr="00A45AC5">
        <w:rPr>
          <w:i/>
          <w:iCs/>
          <w:sz w:val="24"/>
          <w:szCs w:val="24"/>
        </w:rPr>
        <w:t>exceptional and unforeseen circumstances</w:t>
      </w:r>
      <w:r w:rsidR="00097E33">
        <w:rPr>
          <w:sz w:val="24"/>
          <w:szCs w:val="24"/>
        </w:rPr>
        <w:t>*</w:t>
      </w:r>
      <w:r w:rsidRPr="002D4336">
        <w:rPr>
          <w:sz w:val="24"/>
          <w:szCs w:val="24"/>
        </w:rPr>
        <w:t xml:space="preserve">, the IPE cannot be written by the </w:t>
      </w:r>
      <w:r w:rsidR="00E75B73" w:rsidRPr="002D4336">
        <w:rPr>
          <w:sz w:val="24"/>
          <w:szCs w:val="24"/>
        </w:rPr>
        <w:t>90-day</w:t>
      </w:r>
      <w:r w:rsidRPr="002D4336">
        <w:rPr>
          <w:sz w:val="24"/>
          <w:szCs w:val="24"/>
        </w:rPr>
        <w:t xml:space="preserve"> deadline, an IPE extension may be</w:t>
      </w:r>
      <w:r w:rsidR="00E75B73" w:rsidRPr="002D4336">
        <w:rPr>
          <w:sz w:val="24"/>
          <w:szCs w:val="24"/>
        </w:rPr>
        <w:t xml:space="preserve"> made and must be documented in the case record. The documentation</w:t>
      </w:r>
      <w:r w:rsidR="00D7285A" w:rsidRPr="002D4336">
        <w:rPr>
          <w:sz w:val="24"/>
          <w:szCs w:val="24"/>
        </w:rPr>
        <w:t xml:space="preserve"> (case note)</w:t>
      </w:r>
      <w:r w:rsidR="00E75B73" w:rsidRPr="002D4336">
        <w:rPr>
          <w:sz w:val="24"/>
          <w:szCs w:val="24"/>
        </w:rPr>
        <w:t xml:space="preserve"> should include the timeframe for the extension and the reasons for the extension.  </w:t>
      </w:r>
    </w:p>
    <w:p w14:paraId="5BBE11E6" w14:textId="343A668A" w:rsidR="0002649A" w:rsidRDefault="00E75B73" w:rsidP="0023313C">
      <w:pPr>
        <w:rPr>
          <w:i/>
          <w:sz w:val="24"/>
          <w:szCs w:val="24"/>
        </w:rPr>
      </w:pPr>
      <w:r w:rsidRPr="006B2F56">
        <w:rPr>
          <w:i/>
          <w:sz w:val="24"/>
          <w:szCs w:val="24"/>
        </w:rPr>
        <w:t xml:space="preserve">NOTE: </w:t>
      </w:r>
      <w:r w:rsidR="000E1AF1">
        <w:rPr>
          <w:i/>
          <w:sz w:val="24"/>
          <w:szCs w:val="24"/>
        </w:rPr>
        <w:t xml:space="preserve">All IPE extensions are </w:t>
      </w:r>
      <w:r w:rsidRPr="006B2F56">
        <w:rPr>
          <w:i/>
          <w:sz w:val="24"/>
          <w:szCs w:val="24"/>
        </w:rPr>
        <w:t>required to be approved by the Rehabilitation Services Chief.</w:t>
      </w:r>
    </w:p>
    <w:p w14:paraId="25C184C4" w14:textId="48DCA1C5" w:rsidR="0067513B" w:rsidRPr="00F45A1B" w:rsidRDefault="00097E33" w:rsidP="00F45A1B">
      <w:pPr>
        <w:rPr>
          <w:i/>
          <w:sz w:val="24"/>
          <w:szCs w:val="24"/>
        </w:rPr>
      </w:pPr>
      <w:r>
        <w:rPr>
          <w:i/>
          <w:sz w:val="24"/>
          <w:szCs w:val="24"/>
        </w:rPr>
        <w:t>* Exce</w:t>
      </w:r>
      <w:r w:rsidR="009E7F4E">
        <w:rPr>
          <w:i/>
          <w:sz w:val="24"/>
          <w:szCs w:val="24"/>
        </w:rPr>
        <w:t xml:space="preserve">ptional and unforeseen </w:t>
      </w:r>
      <w:r w:rsidR="002B6430">
        <w:rPr>
          <w:i/>
          <w:sz w:val="24"/>
          <w:szCs w:val="24"/>
        </w:rPr>
        <w:t>circumstances do not include reasons such as no</w:t>
      </w:r>
      <w:r w:rsidR="00A34398">
        <w:rPr>
          <w:i/>
          <w:sz w:val="24"/>
          <w:szCs w:val="24"/>
        </w:rPr>
        <w:t xml:space="preserve">-shows, </w:t>
      </w:r>
      <w:r w:rsidR="00401441">
        <w:rPr>
          <w:i/>
          <w:sz w:val="24"/>
          <w:szCs w:val="24"/>
        </w:rPr>
        <w:t xml:space="preserve">additional </w:t>
      </w:r>
      <w:r w:rsidR="005744EE">
        <w:rPr>
          <w:i/>
          <w:sz w:val="24"/>
          <w:szCs w:val="24"/>
        </w:rPr>
        <w:t>goal exploration is required</w:t>
      </w:r>
      <w:r w:rsidR="0011354E">
        <w:rPr>
          <w:i/>
          <w:sz w:val="24"/>
          <w:szCs w:val="24"/>
        </w:rPr>
        <w:t xml:space="preserve">, </w:t>
      </w:r>
      <w:r w:rsidR="00421D62">
        <w:rPr>
          <w:i/>
          <w:sz w:val="24"/>
          <w:szCs w:val="24"/>
        </w:rPr>
        <w:t xml:space="preserve">or the </w:t>
      </w:r>
      <w:r w:rsidR="0011354E">
        <w:rPr>
          <w:i/>
          <w:sz w:val="24"/>
          <w:szCs w:val="24"/>
        </w:rPr>
        <w:t xml:space="preserve">VRC is </w:t>
      </w:r>
      <w:r w:rsidR="00421D62">
        <w:rPr>
          <w:i/>
          <w:sz w:val="24"/>
          <w:szCs w:val="24"/>
        </w:rPr>
        <w:t>waiting</w:t>
      </w:r>
      <w:r w:rsidR="0011354E">
        <w:rPr>
          <w:i/>
          <w:sz w:val="24"/>
          <w:szCs w:val="24"/>
        </w:rPr>
        <w:t xml:space="preserve"> for collateral information from another agency.</w:t>
      </w:r>
    </w:p>
    <w:p w14:paraId="095DAAE4" w14:textId="2FD9F3F5" w:rsidR="004677D2" w:rsidRPr="004677D2" w:rsidRDefault="00883029" w:rsidP="00F45A1B">
      <w:pPr>
        <w:pStyle w:val="Heading3"/>
      </w:pPr>
      <w:bookmarkStart w:id="48" w:name="_Toc59008211"/>
      <w:r w:rsidRPr="002D4336">
        <w:t>Amending the IPE</w:t>
      </w:r>
      <w:bookmarkEnd w:id="48"/>
    </w:p>
    <w:p w14:paraId="77AEA484" w14:textId="33399B45" w:rsidR="002F1B96" w:rsidRPr="0023313C" w:rsidRDefault="002F1B96" w:rsidP="0023313C">
      <w:pPr>
        <w:rPr>
          <w:sz w:val="24"/>
          <w:szCs w:val="24"/>
        </w:rPr>
      </w:pPr>
      <w:r w:rsidRPr="0023313C">
        <w:rPr>
          <w:sz w:val="24"/>
          <w:szCs w:val="24"/>
        </w:rPr>
        <w:t>The individualized plan for employment is amended</w:t>
      </w:r>
      <w:r w:rsidR="0023313C">
        <w:rPr>
          <w:sz w:val="24"/>
          <w:szCs w:val="24"/>
        </w:rPr>
        <w:t>,</w:t>
      </w:r>
      <w:r w:rsidRPr="0023313C">
        <w:rPr>
          <w:sz w:val="24"/>
          <w:szCs w:val="24"/>
        </w:rPr>
        <w:t xml:space="preserve"> as necessary, by the individual or, as appropriate, the individual's representative, in collaboration with a representative of the </w:t>
      </w:r>
      <w:r w:rsidR="00D7285A" w:rsidRPr="0023313C">
        <w:rPr>
          <w:sz w:val="24"/>
          <w:szCs w:val="24"/>
        </w:rPr>
        <w:t>ICBVI</w:t>
      </w:r>
      <w:r w:rsidRPr="0023313C">
        <w:rPr>
          <w:sz w:val="24"/>
          <w:szCs w:val="24"/>
        </w:rPr>
        <w:t xml:space="preserve"> or a qualified vocational rehabilitation counselor (to the extent determined to be appropriate by the individual), if there are substantive changes in the employment outcome, the vocational rehabilitation services to be provided, or the providers of the vocational rehabilitation services;</w:t>
      </w:r>
    </w:p>
    <w:p w14:paraId="0C106297" w14:textId="74A7717A" w:rsidR="00355FB3" w:rsidRPr="004677D2" w:rsidRDefault="002F1B96" w:rsidP="004677D2">
      <w:r w:rsidRPr="0023313C">
        <w:rPr>
          <w:sz w:val="24"/>
          <w:szCs w:val="24"/>
        </w:rPr>
        <w:t>The individualized plan for employment is amended</w:t>
      </w:r>
      <w:r w:rsidR="0023313C">
        <w:rPr>
          <w:sz w:val="24"/>
          <w:szCs w:val="24"/>
        </w:rPr>
        <w:t>,</w:t>
      </w:r>
      <w:r w:rsidRPr="0023313C">
        <w:rPr>
          <w:sz w:val="24"/>
          <w:szCs w:val="24"/>
        </w:rPr>
        <w:t xml:space="preserve"> as necessary, to include the postemployment services and service providers that are necessary for the individual to maintain, advance in or regain employment, consistent with the individual's unique strengths, resources, priorities, concerns, abilities, capabilities, interests, and informed choice.</w:t>
      </w:r>
    </w:p>
    <w:p w14:paraId="6E297424" w14:textId="61E9C94F" w:rsidR="006873DA" w:rsidRDefault="006873DA" w:rsidP="004677D2">
      <w:pPr>
        <w:rPr>
          <w:sz w:val="24"/>
          <w:szCs w:val="24"/>
        </w:rPr>
      </w:pPr>
      <w:r w:rsidRPr="004677D2">
        <w:rPr>
          <w:sz w:val="24"/>
          <w:szCs w:val="24"/>
        </w:rPr>
        <w:lastRenderedPageBreak/>
        <w:t xml:space="preserve">Amendments to the individualized plan for employment do not take effect until agreed to and signed by the eligible individual or, as appropriate, the individual's representative and by a qualified vocational rehabilitation counselor employed by </w:t>
      </w:r>
      <w:proofErr w:type="gramStart"/>
      <w:r w:rsidRPr="004677D2">
        <w:rPr>
          <w:sz w:val="24"/>
          <w:szCs w:val="24"/>
        </w:rPr>
        <w:t>ICBVI</w:t>
      </w:r>
      <w:r w:rsidR="004677D2">
        <w:rPr>
          <w:sz w:val="24"/>
          <w:szCs w:val="24"/>
        </w:rPr>
        <w:t xml:space="preserve"> .</w:t>
      </w:r>
      <w:proofErr w:type="gramEnd"/>
    </w:p>
    <w:p w14:paraId="4B9E888F" w14:textId="6DA26F86" w:rsidR="006873DA" w:rsidRPr="004677D2" w:rsidRDefault="003B5A7A" w:rsidP="004677D2">
      <w:pPr>
        <w:rPr>
          <w:sz w:val="24"/>
          <w:szCs w:val="24"/>
        </w:rPr>
      </w:pPr>
      <w:r>
        <w:rPr>
          <w:sz w:val="24"/>
          <w:szCs w:val="24"/>
        </w:rPr>
        <w:t xml:space="preserve">Every IPE amendment </w:t>
      </w:r>
      <w:r w:rsidR="00A71F9B">
        <w:rPr>
          <w:sz w:val="24"/>
          <w:szCs w:val="24"/>
        </w:rPr>
        <w:t>must have</w:t>
      </w:r>
      <w:r w:rsidR="003264CB">
        <w:rPr>
          <w:sz w:val="24"/>
          <w:szCs w:val="24"/>
        </w:rPr>
        <w:t xml:space="preserve"> </w:t>
      </w:r>
      <w:r w:rsidR="00A71F9B">
        <w:rPr>
          <w:sz w:val="24"/>
          <w:szCs w:val="24"/>
        </w:rPr>
        <w:t xml:space="preserve">corresponding </w:t>
      </w:r>
      <w:r w:rsidR="00B32286">
        <w:rPr>
          <w:sz w:val="24"/>
          <w:szCs w:val="24"/>
        </w:rPr>
        <w:t>documentation (case note)</w:t>
      </w:r>
      <w:r w:rsidR="00A71F9B">
        <w:rPr>
          <w:sz w:val="24"/>
          <w:szCs w:val="24"/>
        </w:rPr>
        <w:t xml:space="preserve"> </w:t>
      </w:r>
      <w:r w:rsidR="004F04E4">
        <w:rPr>
          <w:sz w:val="24"/>
          <w:szCs w:val="24"/>
        </w:rPr>
        <w:t xml:space="preserve">in the record of services </w:t>
      </w:r>
      <w:r w:rsidR="00A71F9B">
        <w:rPr>
          <w:sz w:val="24"/>
          <w:szCs w:val="24"/>
        </w:rPr>
        <w:t>that articulates</w:t>
      </w:r>
      <w:r w:rsidR="004F04E4">
        <w:rPr>
          <w:sz w:val="24"/>
          <w:szCs w:val="24"/>
        </w:rPr>
        <w:t xml:space="preserve"> the </w:t>
      </w:r>
      <w:r w:rsidR="00346A64">
        <w:rPr>
          <w:sz w:val="24"/>
          <w:szCs w:val="24"/>
        </w:rPr>
        <w:t xml:space="preserve">need and </w:t>
      </w:r>
      <w:r w:rsidR="004F04E4">
        <w:rPr>
          <w:sz w:val="24"/>
          <w:szCs w:val="24"/>
        </w:rPr>
        <w:t>justification for additional services.</w:t>
      </w:r>
    </w:p>
    <w:p w14:paraId="6613B3BD" w14:textId="37665C95" w:rsidR="00883029" w:rsidRPr="002D4336" w:rsidRDefault="00F550FB" w:rsidP="00F45A1B">
      <w:pPr>
        <w:pStyle w:val="Heading3"/>
      </w:pPr>
      <w:bookmarkStart w:id="49" w:name="_Toc59008212"/>
      <w:r w:rsidRPr="002D4336">
        <w:t>Annual Review of the IPE</w:t>
      </w:r>
      <w:bookmarkEnd w:id="49"/>
    </w:p>
    <w:p w14:paraId="1CE33467" w14:textId="0E07E27D" w:rsidR="00883029" w:rsidRPr="002D4336" w:rsidRDefault="00883029" w:rsidP="00883029">
      <w:pPr>
        <w:rPr>
          <w:sz w:val="24"/>
          <w:szCs w:val="24"/>
        </w:rPr>
      </w:pPr>
      <w:r w:rsidRPr="002D4336">
        <w:rPr>
          <w:sz w:val="24"/>
          <w:szCs w:val="24"/>
        </w:rPr>
        <w:t>The individualized plan for employment must be reviewed at least annually by a qualified vocational rehabilitation counselor and the eligible individual or, as appropriate, the individual's representative to assess the eligible individual's progress in achieving the identified employment outcome</w:t>
      </w:r>
      <w:r w:rsidR="004677D2">
        <w:rPr>
          <w:sz w:val="24"/>
          <w:szCs w:val="24"/>
        </w:rPr>
        <w:t>.</w:t>
      </w:r>
    </w:p>
    <w:p w14:paraId="1F13F2A1" w14:textId="15085BDB" w:rsidR="00486DAD" w:rsidRPr="00A45AC5" w:rsidRDefault="00355FB3" w:rsidP="007D3490">
      <w:pPr>
        <w:pStyle w:val="ListParagraph"/>
        <w:numPr>
          <w:ilvl w:val="0"/>
          <w:numId w:val="113"/>
        </w:numPr>
        <w:rPr>
          <w:sz w:val="24"/>
          <w:szCs w:val="24"/>
        </w:rPr>
      </w:pPr>
      <w:r w:rsidRPr="00A45AC5">
        <w:rPr>
          <w:sz w:val="24"/>
          <w:szCs w:val="24"/>
        </w:rPr>
        <w:br w:type="page"/>
      </w:r>
    </w:p>
    <w:p w14:paraId="5B4FC562" w14:textId="6121D86E" w:rsidR="003D4AA5" w:rsidRDefault="00641475" w:rsidP="008F727D">
      <w:pPr>
        <w:pStyle w:val="Heading1"/>
      </w:pPr>
      <w:bookmarkStart w:id="50" w:name="_Toc59008213"/>
      <w:r w:rsidRPr="002D4336">
        <w:lastRenderedPageBreak/>
        <w:t>Vocational Rehabilitation Services</w:t>
      </w:r>
      <w:bookmarkEnd w:id="50"/>
    </w:p>
    <w:p w14:paraId="6A78CF4C" w14:textId="1CB6ACB3" w:rsidR="00457E8E" w:rsidRPr="00253C6E" w:rsidRDefault="00457E8E" w:rsidP="00253C6E">
      <w:pPr>
        <w:rPr>
          <w:sz w:val="24"/>
          <w:szCs w:val="24"/>
        </w:rPr>
      </w:pPr>
      <w:r>
        <w:rPr>
          <w:sz w:val="24"/>
          <w:szCs w:val="24"/>
        </w:rPr>
        <w:t xml:space="preserve">Authority: </w:t>
      </w:r>
      <w:r w:rsidRPr="00457E8E">
        <w:rPr>
          <w:sz w:val="24"/>
          <w:szCs w:val="24"/>
        </w:rPr>
        <w:t>34 CFR 361.48</w:t>
      </w:r>
      <w:r>
        <w:rPr>
          <w:sz w:val="24"/>
          <w:szCs w:val="24"/>
        </w:rPr>
        <w:t xml:space="preserve"> </w:t>
      </w:r>
    </w:p>
    <w:p w14:paraId="1BED3E2C" w14:textId="12D62DDF" w:rsidR="00794B97" w:rsidRPr="00F45A1B" w:rsidRDefault="00641475" w:rsidP="00F45A1B">
      <w:pPr>
        <w:rPr>
          <w:sz w:val="24"/>
          <w:szCs w:val="24"/>
        </w:rPr>
      </w:pPr>
      <w:r w:rsidRPr="002D4336">
        <w:rPr>
          <w:sz w:val="24"/>
          <w:szCs w:val="24"/>
        </w:rPr>
        <w:t xml:space="preserve">Vocational rehabilitation services are any services described in the Individualized Plan for Employment (IPE) </w:t>
      </w:r>
      <w:r w:rsidR="008E2E1E">
        <w:rPr>
          <w:sz w:val="24"/>
          <w:szCs w:val="24"/>
        </w:rPr>
        <w:t>that</w:t>
      </w:r>
      <w:r w:rsidRPr="002D4336">
        <w:rPr>
          <w:sz w:val="24"/>
          <w:szCs w:val="24"/>
        </w:rPr>
        <w:t xml:space="preserve"> are necessary to assist an eligible client in preparing for, securing, retaining, advancing or regaining an employment outcome that is consistent with the strengths, </w:t>
      </w:r>
      <w:r w:rsidR="00010520" w:rsidRPr="002D4336">
        <w:rPr>
          <w:sz w:val="24"/>
          <w:szCs w:val="24"/>
        </w:rPr>
        <w:t>r</w:t>
      </w:r>
      <w:r w:rsidRPr="002D4336">
        <w:rPr>
          <w:sz w:val="24"/>
          <w:szCs w:val="24"/>
        </w:rPr>
        <w:t xml:space="preserve">esources, priorities, concerns, abilities, capabilities, interests and informed choice of the </w:t>
      </w:r>
      <w:r w:rsidR="00010520" w:rsidRPr="002D4336">
        <w:rPr>
          <w:sz w:val="24"/>
          <w:szCs w:val="24"/>
        </w:rPr>
        <w:t>client.</w:t>
      </w:r>
    </w:p>
    <w:p w14:paraId="25D55BF4" w14:textId="43B456BA" w:rsidR="00794B97" w:rsidRPr="00794B97" w:rsidRDefault="002F65E7" w:rsidP="00657091">
      <w:pPr>
        <w:pStyle w:val="Heading2"/>
      </w:pPr>
      <w:bookmarkStart w:id="51" w:name="_Toc59008214"/>
      <w:r w:rsidRPr="002D4336">
        <w:t>Pre-Employment Transition Services</w:t>
      </w:r>
      <w:bookmarkEnd w:id="51"/>
    </w:p>
    <w:p w14:paraId="053561CE" w14:textId="4F089AF8" w:rsidR="002F65E7" w:rsidRPr="002D4336" w:rsidRDefault="00D7285A" w:rsidP="00D7285A">
      <w:pPr>
        <w:rPr>
          <w:sz w:val="24"/>
          <w:szCs w:val="24"/>
        </w:rPr>
      </w:pPr>
      <w:r w:rsidRPr="002D4336">
        <w:rPr>
          <w:sz w:val="24"/>
          <w:szCs w:val="24"/>
        </w:rPr>
        <w:t>Pre-employment transition services</w:t>
      </w:r>
      <w:r w:rsidR="009F2EA5" w:rsidRPr="002D4336">
        <w:rPr>
          <w:sz w:val="24"/>
          <w:szCs w:val="24"/>
        </w:rPr>
        <w:t xml:space="preserve"> (Pre-ETS)</w:t>
      </w:r>
      <w:r w:rsidRPr="002D4336">
        <w:rPr>
          <w:sz w:val="24"/>
          <w:szCs w:val="24"/>
        </w:rPr>
        <w:t xml:space="preserve"> are provided in collaboration with state and local education agencies to students with disabilities who need those services to achieve competitive integrated </w:t>
      </w:r>
      <w:r w:rsidR="00B62E72" w:rsidRPr="002D4336">
        <w:rPr>
          <w:sz w:val="24"/>
          <w:szCs w:val="24"/>
        </w:rPr>
        <w:t>employment and</w:t>
      </w:r>
      <w:r w:rsidRPr="002D4336">
        <w:rPr>
          <w:sz w:val="24"/>
          <w:szCs w:val="24"/>
        </w:rPr>
        <w:t xml:space="preserve"> are eligible or potentially eligible for VR services. The 5 </w:t>
      </w:r>
      <w:r w:rsidR="009F2EA5" w:rsidRPr="002D4336">
        <w:rPr>
          <w:sz w:val="24"/>
          <w:szCs w:val="24"/>
        </w:rPr>
        <w:t>required activities are:</w:t>
      </w:r>
    </w:p>
    <w:p w14:paraId="44BDDCF4" w14:textId="77777777" w:rsidR="006215A7" w:rsidRDefault="002F65E7" w:rsidP="006215A7">
      <w:pPr>
        <w:pStyle w:val="NormalWeb"/>
        <w:numPr>
          <w:ilvl w:val="0"/>
          <w:numId w:val="18"/>
        </w:numPr>
        <w:ind w:left="720"/>
      </w:pPr>
      <w:r w:rsidRPr="002D4336">
        <w:t xml:space="preserve">Job exploration </w:t>
      </w:r>
      <w:proofErr w:type="gramStart"/>
      <w:r w:rsidRPr="002D4336">
        <w:t>counseling;</w:t>
      </w:r>
      <w:proofErr w:type="gramEnd"/>
    </w:p>
    <w:p w14:paraId="5E80E009" w14:textId="77777777" w:rsidR="006215A7" w:rsidRDefault="002F65E7" w:rsidP="006215A7">
      <w:pPr>
        <w:pStyle w:val="NormalWeb"/>
        <w:numPr>
          <w:ilvl w:val="0"/>
          <w:numId w:val="18"/>
        </w:numPr>
        <w:ind w:left="720"/>
      </w:pPr>
      <w:r w:rsidRPr="002D4336">
        <w:t xml:space="preserve">Work-based learning experiences, which may include in-school or after school opportunities, or experience outside the traditional school setting (including internships) that is provided in an integrated environment to the maximum extent </w:t>
      </w:r>
      <w:proofErr w:type="gramStart"/>
      <w:r w:rsidRPr="002D4336">
        <w:t>possible;</w:t>
      </w:r>
      <w:proofErr w:type="gramEnd"/>
    </w:p>
    <w:p w14:paraId="40413E68" w14:textId="77777777" w:rsidR="006215A7" w:rsidRDefault="002F65E7" w:rsidP="006215A7">
      <w:pPr>
        <w:pStyle w:val="NormalWeb"/>
        <w:numPr>
          <w:ilvl w:val="0"/>
          <w:numId w:val="18"/>
        </w:numPr>
        <w:ind w:left="720"/>
      </w:pPr>
      <w:r w:rsidRPr="002D4336">
        <w:t xml:space="preserve">Counseling on opportunities for enrollment in comprehensive transition or postsecondary educational programs at institutions of higher </w:t>
      </w:r>
      <w:proofErr w:type="gramStart"/>
      <w:r w:rsidRPr="002D4336">
        <w:t>education;</w:t>
      </w:r>
      <w:proofErr w:type="gramEnd"/>
    </w:p>
    <w:p w14:paraId="062F56DE" w14:textId="77777777" w:rsidR="006215A7" w:rsidRDefault="002F65E7" w:rsidP="006215A7">
      <w:pPr>
        <w:pStyle w:val="NormalWeb"/>
        <w:numPr>
          <w:ilvl w:val="0"/>
          <w:numId w:val="18"/>
        </w:numPr>
        <w:ind w:left="720"/>
      </w:pPr>
      <w:r w:rsidRPr="002D4336">
        <w:t>Workplace readiness training to develop social skills and independent living; and</w:t>
      </w:r>
    </w:p>
    <w:p w14:paraId="5755F4A7" w14:textId="6893C778" w:rsidR="00794B97" w:rsidRDefault="002F65E7" w:rsidP="00AF70E8">
      <w:pPr>
        <w:pStyle w:val="NormalWeb"/>
        <w:numPr>
          <w:ilvl w:val="0"/>
          <w:numId w:val="18"/>
        </w:numPr>
        <w:ind w:left="720"/>
      </w:pPr>
      <w:r w:rsidRPr="002D4336">
        <w:t>Instruction in self-advocacy, which may include peer mentoring.</w:t>
      </w:r>
    </w:p>
    <w:p w14:paraId="29A98D93" w14:textId="69DFE32D" w:rsidR="002F65E7" w:rsidRPr="002D4336" w:rsidRDefault="007124A1" w:rsidP="00657091">
      <w:pPr>
        <w:pStyle w:val="Heading2"/>
      </w:pPr>
      <w:bookmarkStart w:id="52" w:name="_Toc59008215"/>
      <w:r w:rsidRPr="002D4336">
        <w:t>Training Services</w:t>
      </w:r>
      <w:bookmarkEnd w:id="52"/>
    </w:p>
    <w:p w14:paraId="68A907A8" w14:textId="77777777" w:rsidR="002F65E7" w:rsidRPr="002D4336" w:rsidRDefault="002F65E7" w:rsidP="002F65E7">
      <w:pPr>
        <w:rPr>
          <w:sz w:val="24"/>
          <w:szCs w:val="24"/>
        </w:rPr>
      </w:pPr>
      <w:r w:rsidRPr="002D4336">
        <w:rPr>
          <w:sz w:val="24"/>
          <w:szCs w:val="24"/>
        </w:rPr>
        <w:t>Training services are defined in WIOA Sec 134(c)(3). For VR purposes, these training services are designed to help the individual improve educationally or vocationally or to adjust to the functional limitations of his or her impairment.</w:t>
      </w:r>
    </w:p>
    <w:p w14:paraId="3797AE45" w14:textId="77777777" w:rsidR="002F65E7" w:rsidRPr="00794B97" w:rsidRDefault="002F65E7" w:rsidP="000C107C">
      <w:pPr>
        <w:pStyle w:val="ListParagraph"/>
        <w:numPr>
          <w:ilvl w:val="0"/>
          <w:numId w:val="81"/>
        </w:numPr>
        <w:rPr>
          <w:b/>
          <w:i/>
          <w:sz w:val="24"/>
          <w:szCs w:val="24"/>
        </w:rPr>
      </w:pPr>
      <w:r w:rsidRPr="00794B97">
        <w:rPr>
          <w:b/>
          <w:i/>
          <w:sz w:val="24"/>
          <w:szCs w:val="24"/>
        </w:rPr>
        <w:t>Graduate College or University</w:t>
      </w:r>
    </w:p>
    <w:p w14:paraId="510558AB" w14:textId="77777777" w:rsidR="00794B97" w:rsidRDefault="008C6ECD" w:rsidP="00794B97">
      <w:pPr>
        <w:pStyle w:val="ListParagraph"/>
        <w:rPr>
          <w:sz w:val="24"/>
          <w:szCs w:val="24"/>
        </w:rPr>
      </w:pPr>
      <w:r w:rsidRPr="002D4336">
        <w:rPr>
          <w:sz w:val="24"/>
          <w:szCs w:val="24"/>
        </w:rPr>
        <w:t>Full-time or part-time academic training leading to a degree recognized as beyond a Baccalaureate Degree, such as a Master of Science, Arts (M.S. or M.A.) or Doctor of Philosophy (Ph.D.) or Doctor of Jurisprudence (J.D.). Such training would be provided by a college or university.</w:t>
      </w:r>
    </w:p>
    <w:p w14:paraId="55277C86" w14:textId="77777777" w:rsidR="00794B97" w:rsidRPr="00794B97" w:rsidRDefault="00794B97" w:rsidP="00794B97">
      <w:pPr>
        <w:pStyle w:val="ListParagraph"/>
        <w:rPr>
          <w:sz w:val="24"/>
          <w:szCs w:val="24"/>
        </w:rPr>
      </w:pPr>
    </w:p>
    <w:p w14:paraId="66E109CD" w14:textId="77777777" w:rsidR="002F65E7" w:rsidRPr="00794B97" w:rsidRDefault="002F65E7" w:rsidP="000C107C">
      <w:pPr>
        <w:pStyle w:val="ListParagraph"/>
        <w:numPr>
          <w:ilvl w:val="0"/>
          <w:numId w:val="81"/>
        </w:numPr>
        <w:rPr>
          <w:b/>
          <w:i/>
          <w:sz w:val="24"/>
          <w:szCs w:val="24"/>
        </w:rPr>
      </w:pPr>
      <w:r w:rsidRPr="00794B97">
        <w:rPr>
          <w:b/>
          <w:i/>
          <w:sz w:val="24"/>
          <w:szCs w:val="24"/>
        </w:rPr>
        <w:t>Four-Year College or University Training</w:t>
      </w:r>
    </w:p>
    <w:p w14:paraId="17FAB313" w14:textId="7BF5C0AA" w:rsidR="00E73C93" w:rsidRDefault="008C6ECD" w:rsidP="00657091">
      <w:pPr>
        <w:pStyle w:val="ListParagraph"/>
        <w:rPr>
          <w:sz w:val="24"/>
          <w:szCs w:val="24"/>
        </w:rPr>
      </w:pPr>
      <w:r w:rsidRPr="002D4336">
        <w:rPr>
          <w:sz w:val="24"/>
          <w:szCs w:val="24"/>
        </w:rPr>
        <w:t>Full-time or part-time academic training leading to a baccalaureate degree, a certificate, or other recognized educational credential. Such training may be provided by a four-year college or university or technical college.</w:t>
      </w:r>
    </w:p>
    <w:p w14:paraId="1DED2A4D" w14:textId="7F05A0B0" w:rsidR="00657091" w:rsidRDefault="00657091" w:rsidP="00657091">
      <w:pPr>
        <w:rPr>
          <w:sz w:val="24"/>
          <w:szCs w:val="24"/>
        </w:rPr>
      </w:pPr>
    </w:p>
    <w:p w14:paraId="15F27C2C" w14:textId="12925DC2" w:rsidR="00657091" w:rsidRDefault="00657091" w:rsidP="00657091">
      <w:pPr>
        <w:rPr>
          <w:sz w:val="24"/>
          <w:szCs w:val="24"/>
        </w:rPr>
      </w:pPr>
    </w:p>
    <w:p w14:paraId="142390AE" w14:textId="77777777" w:rsidR="00657091" w:rsidRPr="00657091" w:rsidRDefault="00657091" w:rsidP="00657091">
      <w:pPr>
        <w:rPr>
          <w:sz w:val="24"/>
          <w:szCs w:val="24"/>
        </w:rPr>
      </w:pPr>
    </w:p>
    <w:p w14:paraId="74B8F18F" w14:textId="707214E5" w:rsidR="002F65E7" w:rsidRPr="00794B97" w:rsidRDefault="002F65E7" w:rsidP="000C107C">
      <w:pPr>
        <w:pStyle w:val="ListParagraph"/>
        <w:numPr>
          <w:ilvl w:val="0"/>
          <w:numId w:val="81"/>
        </w:numPr>
        <w:rPr>
          <w:b/>
          <w:i/>
          <w:sz w:val="24"/>
          <w:szCs w:val="24"/>
        </w:rPr>
      </w:pPr>
      <w:r w:rsidRPr="00794B97">
        <w:rPr>
          <w:b/>
          <w:i/>
          <w:sz w:val="24"/>
          <w:szCs w:val="24"/>
        </w:rPr>
        <w:lastRenderedPageBreak/>
        <w:t>Junior o</w:t>
      </w:r>
      <w:r w:rsidR="008E2E1E">
        <w:rPr>
          <w:b/>
          <w:i/>
          <w:sz w:val="24"/>
          <w:szCs w:val="24"/>
        </w:rPr>
        <w:t>r</w:t>
      </w:r>
      <w:r w:rsidRPr="00794B97">
        <w:rPr>
          <w:b/>
          <w:i/>
          <w:sz w:val="24"/>
          <w:szCs w:val="24"/>
        </w:rPr>
        <w:t xml:space="preserve"> Community College Training</w:t>
      </w:r>
    </w:p>
    <w:p w14:paraId="7617F78D" w14:textId="77777777" w:rsidR="008C6ECD" w:rsidRDefault="008C6ECD" w:rsidP="009F2EA5">
      <w:pPr>
        <w:pStyle w:val="ListParagraph"/>
        <w:rPr>
          <w:sz w:val="24"/>
          <w:szCs w:val="24"/>
        </w:rPr>
      </w:pPr>
      <w:r w:rsidRPr="002D4336">
        <w:rPr>
          <w:sz w:val="24"/>
          <w:szCs w:val="24"/>
        </w:rPr>
        <w:t xml:space="preserve">Full-time or part-time academic training above the secondary school level leading to an </w:t>
      </w:r>
      <w:proofErr w:type="gramStart"/>
      <w:r w:rsidRPr="002D4336">
        <w:rPr>
          <w:sz w:val="24"/>
          <w:szCs w:val="24"/>
        </w:rPr>
        <w:t>Associate’s Degree</w:t>
      </w:r>
      <w:proofErr w:type="gramEnd"/>
      <w:r w:rsidRPr="002D4336">
        <w:rPr>
          <w:sz w:val="24"/>
          <w:szCs w:val="24"/>
        </w:rPr>
        <w:t>, a certificate, or other recognized educational credential. Such training may be provided by a community college, junior college, or technical college.</w:t>
      </w:r>
    </w:p>
    <w:p w14:paraId="1080DF20" w14:textId="77777777" w:rsidR="00794B97" w:rsidRPr="002D4336" w:rsidRDefault="00794B97" w:rsidP="009F2EA5">
      <w:pPr>
        <w:pStyle w:val="ListParagraph"/>
        <w:rPr>
          <w:sz w:val="24"/>
          <w:szCs w:val="24"/>
        </w:rPr>
      </w:pPr>
    </w:p>
    <w:p w14:paraId="3AFC8EB0" w14:textId="77777777" w:rsidR="002F65E7" w:rsidRPr="00794B97" w:rsidRDefault="002F65E7" w:rsidP="000C107C">
      <w:pPr>
        <w:pStyle w:val="ListParagraph"/>
        <w:numPr>
          <w:ilvl w:val="0"/>
          <w:numId w:val="81"/>
        </w:numPr>
        <w:rPr>
          <w:b/>
          <w:i/>
          <w:sz w:val="24"/>
          <w:szCs w:val="24"/>
        </w:rPr>
      </w:pPr>
      <w:r w:rsidRPr="00794B97">
        <w:rPr>
          <w:b/>
          <w:i/>
          <w:sz w:val="24"/>
          <w:szCs w:val="24"/>
        </w:rPr>
        <w:t>Occupational or Vocational Training</w:t>
      </w:r>
    </w:p>
    <w:p w14:paraId="05FADB65" w14:textId="77777777" w:rsidR="008C6ECD" w:rsidRDefault="008C6ECD" w:rsidP="009F2EA5">
      <w:pPr>
        <w:pStyle w:val="ListParagraph"/>
        <w:rPr>
          <w:sz w:val="24"/>
          <w:szCs w:val="24"/>
        </w:rPr>
      </w:pPr>
      <w:r w:rsidRPr="002D4336">
        <w:rPr>
          <w:sz w:val="24"/>
          <w:szCs w:val="24"/>
        </w:rPr>
        <w:t>Occupational, vocational, or job skill training provided by a community college and/or business, vocational/</w:t>
      </w:r>
      <w:proofErr w:type="gramStart"/>
      <w:r w:rsidRPr="002D4336">
        <w:rPr>
          <w:sz w:val="24"/>
          <w:szCs w:val="24"/>
        </w:rPr>
        <w:t>trade</w:t>
      </w:r>
      <w:proofErr w:type="gramEnd"/>
      <w:r w:rsidRPr="002D4336">
        <w:rPr>
          <w:sz w:val="24"/>
          <w:szCs w:val="24"/>
        </w:rPr>
        <w:t xml:space="preserve"> or technical school to prepare students for gainful employment in a recognized occupation, not leading to an academic degree. This would include selected courses or programs of study at a community college, four-year college, university, technical college or proprietary school or program.</w:t>
      </w:r>
    </w:p>
    <w:p w14:paraId="03BF62EC" w14:textId="77777777" w:rsidR="00794B97" w:rsidRPr="002D4336" w:rsidRDefault="00794B97" w:rsidP="009F2EA5">
      <w:pPr>
        <w:pStyle w:val="ListParagraph"/>
        <w:rPr>
          <w:sz w:val="24"/>
          <w:szCs w:val="24"/>
        </w:rPr>
      </w:pPr>
    </w:p>
    <w:p w14:paraId="6042B82C" w14:textId="77777777" w:rsidR="002F65E7" w:rsidRPr="00794B97" w:rsidRDefault="002F65E7" w:rsidP="000C107C">
      <w:pPr>
        <w:pStyle w:val="ListParagraph"/>
        <w:numPr>
          <w:ilvl w:val="0"/>
          <w:numId w:val="81"/>
        </w:numPr>
        <w:rPr>
          <w:b/>
          <w:i/>
          <w:sz w:val="24"/>
          <w:szCs w:val="24"/>
        </w:rPr>
      </w:pPr>
      <w:r w:rsidRPr="00794B97">
        <w:rPr>
          <w:b/>
          <w:i/>
          <w:sz w:val="24"/>
          <w:szCs w:val="24"/>
        </w:rPr>
        <w:t xml:space="preserve">On </w:t>
      </w:r>
      <w:r w:rsidR="00C36EAA" w:rsidRPr="00794B97">
        <w:rPr>
          <w:b/>
          <w:i/>
          <w:sz w:val="24"/>
          <w:szCs w:val="24"/>
        </w:rPr>
        <w:t>the</w:t>
      </w:r>
      <w:r w:rsidRPr="00794B97">
        <w:rPr>
          <w:b/>
          <w:i/>
          <w:sz w:val="24"/>
          <w:szCs w:val="24"/>
        </w:rPr>
        <w:t xml:space="preserve"> Job Training</w:t>
      </w:r>
    </w:p>
    <w:p w14:paraId="7AA051EA" w14:textId="77777777" w:rsidR="008C6ECD" w:rsidRPr="00794B97" w:rsidRDefault="008C6ECD" w:rsidP="00794B97">
      <w:pPr>
        <w:ind w:left="720"/>
        <w:rPr>
          <w:sz w:val="24"/>
          <w:szCs w:val="24"/>
        </w:rPr>
      </w:pPr>
      <w:r w:rsidRPr="00794B97">
        <w:rPr>
          <w:sz w:val="24"/>
          <w:szCs w:val="24"/>
        </w:rPr>
        <w:t>Training in specific job skills by a prospective employer. Generally, the trainee is paid during this training and will remain in the same or a similar job upon successful completion. On-the-job training requires the completion and signing of the ICBVI OJT Agreement between the client, counselor, and employer, which states the hourly wage, the specific training needs, responsibility for Workers’ Compensation coverage and any other conditions of employment.  ICBVI pays a training fee for OJT, not reimbursement or wages.</w:t>
      </w:r>
    </w:p>
    <w:p w14:paraId="7373675B" w14:textId="77777777" w:rsidR="002F65E7" w:rsidRPr="00794B97" w:rsidRDefault="002F65E7" w:rsidP="000C107C">
      <w:pPr>
        <w:pStyle w:val="ListParagraph"/>
        <w:numPr>
          <w:ilvl w:val="0"/>
          <w:numId w:val="81"/>
        </w:numPr>
        <w:rPr>
          <w:b/>
          <w:i/>
          <w:sz w:val="24"/>
          <w:szCs w:val="24"/>
        </w:rPr>
      </w:pPr>
      <w:r w:rsidRPr="00794B97">
        <w:rPr>
          <w:b/>
          <w:i/>
          <w:sz w:val="24"/>
          <w:szCs w:val="24"/>
        </w:rPr>
        <w:t>Registered Apprenticeship Training</w:t>
      </w:r>
    </w:p>
    <w:p w14:paraId="2D50F6E2" w14:textId="519FB4BF" w:rsidR="008C6ECD" w:rsidRDefault="008C6ECD" w:rsidP="009F2EA5">
      <w:pPr>
        <w:pStyle w:val="ListParagraph"/>
        <w:rPr>
          <w:sz w:val="24"/>
          <w:szCs w:val="24"/>
        </w:rPr>
      </w:pPr>
      <w:r w:rsidRPr="002D4336">
        <w:rPr>
          <w:sz w:val="24"/>
          <w:szCs w:val="24"/>
        </w:rPr>
        <w:t xml:space="preserve">A work-based employment and training program that combines hands-on, on-the-job work experience in a skilled occupation with related classroom instruction. Structured apprenticeship programs generally have minimum requirements for the duration of on-the job work experience and classroom instruction, and/or could utilize competency-based elements but should have mechanisms in place to ensure quality and consistency of skills acquisition. The following elements distinguish apprenticeship programs from other work-based efforts including co-op education, on-the-job training, and internships: supervision and structured mentoring; providing for wage increases as an apprentice's skills increase; </w:t>
      </w:r>
      <w:r w:rsidR="00F31297">
        <w:rPr>
          <w:sz w:val="24"/>
          <w:szCs w:val="24"/>
        </w:rPr>
        <w:t xml:space="preserve">being </w:t>
      </w:r>
      <w:r w:rsidRPr="002D4336">
        <w:rPr>
          <w:sz w:val="24"/>
          <w:szCs w:val="24"/>
        </w:rPr>
        <w:t>based on an employer-employee relationship; and providing an industry recognized certificate of completion of the program.</w:t>
      </w:r>
    </w:p>
    <w:p w14:paraId="161C1A70" w14:textId="77777777" w:rsidR="00794B97" w:rsidRPr="002D4336" w:rsidRDefault="00794B97" w:rsidP="009F2EA5">
      <w:pPr>
        <w:pStyle w:val="ListParagraph"/>
        <w:rPr>
          <w:sz w:val="24"/>
          <w:szCs w:val="24"/>
        </w:rPr>
      </w:pPr>
    </w:p>
    <w:p w14:paraId="4F2F0876" w14:textId="77777777" w:rsidR="002F65E7" w:rsidRPr="00794B97" w:rsidRDefault="002F65E7" w:rsidP="000C107C">
      <w:pPr>
        <w:pStyle w:val="ListParagraph"/>
        <w:numPr>
          <w:ilvl w:val="0"/>
          <w:numId w:val="81"/>
        </w:numPr>
        <w:rPr>
          <w:b/>
          <w:i/>
          <w:sz w:val="24"/>
          <w:szCs w:val="24"/>
        </w:rPr>
      </w:pPr>
      <w:r w:rsidRPr="00794B97">
        <w:rPr>
          <w:b/>
          <w:i/>
          <w:sz w:val="24"/>
          <w:szCs w:val="24"/>
        </w:rPr>
        <w:t>Basic Academic Remedial or Literacy Training</w:t>
      </w:r>
    </w:p>
    <w:p w14:paraId="5A648589" w14:textId="77777777" w:rsidR="008C6ECD" w:rsidRDefault="008C6ECD" w:rsidP="009F2EA5">
      <w:pPr>
        <w:pStyle w:val="ListParagraph"/>
        <w:rPr>
          <w:sz w:val="24"/>
          <w:szCs w:val="24"/>
        </w:rPr>
      </w:pPr>
      <w:r w:rsidRPr="002D4336">
        <w:rPr>
          <w:sz w:val="24"/>
          <w:szCs w:val="24"/>
        </w:rPr>
        <w:t>Literacy training or training provided to remediate basic academic skills that are needed to function on the job in the competitive labor market.</w:t>
      </w:r>
    </w:p>
    <w:p w14:paraId="5D63BD79" w14:textId="77777777" w:rsidR="00794B97" w:rsidRPr="002D4336" w:rsidRDefault="00794B97" w:rsidP="009F2EA5">
      <w:pPr>
        <w:pStyle w:val="ListParagraph"/>
        <w:rPr>
          <w:sz w:val="24"/>
          <w:szCs w:val="24"/>
        </w:rPr>
      </w:pPr>
    </w:p>
    <w:p w14:paraId="5668A997" w14:textId="77777777" w:rsidR="002F65E7" w:rsidRPr="00794B97" w:rsidRDefault="002F65E7" w:rsidP="000C107C">
      <w:pPr>
        <w:pStyle w:val="ListParagraph"/>
        <w:numPr>
          <w:ilvl w:val="0"/>
          <w:numId w:val="81"/>
        </w:numPr>
        <w:rPr>
          <w:b/>
          <w:i/>
          <w:sz w:val="24"/>
          <w:szCs w:val="24"/>
        </w:rPr>
      </w:pPr>
      <w:r w:rsidRPr="00794B97">
        <w:rPr>
          <w:b/>
          <w:i/>
          <w:sz w:val="24"/>
          <w:szCs w:val="24"/>
        </w:rPr>
        <w:t>Job Readiness Training</w:t>
      </w:r>
    </w:p>
    <w:p w14:paraId="083EEF82" w14:textId="77777777" w:rsidR="008C6ECD" w:rsidRDefault="008C6ECD" w:rsidP="009F2EA5">
      <w:pPr>
        <w:pStyle w:val="ListParagraph"/>
        <w:rPr>
          <w:sz w:val="24"/>
          <w:szCs w:val="24"/>
        </w:rPr>
      </w:pPr>
      <w:r w:rsidRPr="002D4336">
        <w:rPr>
          <w:sz w:val="24"/>
          <w:szCs w:val="24"/>
        </w:rPr>
        <w:t xml:space="preserve">Training provided to prepare an individual for work (e.g., work behaviors, getting to work on time, </w:t>
      </w:r>
      <w:proofErr w:type="gramStart"/>
      <w:r w:rsidRPr="002D4336">
        <w:rPr>
          <w:sz w:val="24"/>
          <w:szCs w:val="24"/>
        </w:rPr>
        <w:t>dress</w:t>
      </w:r>
      <w:proofErr w:type="gramEnd"/>
      <w:r w:rsidRPr="002D4336">
        <w:rPr>
          <w:sz w:val="24"/>
          <w:szCs w:val="24"/>
        </w:rPr>
        <w:t xml:space="preserve"> and grooming, increasing productivity, etc.).</w:t>
      </w:r>
    </w:p>
    <w:p w14:paraId="7177060C" w14:textId="77777777" w:rsidR="00794B97" w:rsidRPr="002D4336" w:rsidRDefault="00794B97" w:rsidP="009F2EA5">
      <w:pPr>
        <w:pStyle w:val="ListParagraph"/>
        <w:rPr>
          <w:sz w:val="24"/>
          <w:szCs w:val="24"/>
        </w:rPr>
      </w:pPr>
    </w:p>
    <w:p w14:paraId="7E2FE08F" w14:textId="77777777" w:rsidR="002F65E7" w:rsidRPr="00794B97" w:rsidRDefault="008C6ECD" w:rsidP="000C107C">
      <w:pPr>
        <w:pStyle w:val="ListParagraph"/>
        <w:numPr>
          <w:ilvl w:val="0"/>
          <w:numId w:val="81"/>
        </w:numPr>
        <w:rPr>
          <w:b/>
          <w:i/>
          <w:sz w:val="24"/>
          <w:szCs w:val="24"/>
        </w:rPr>
      </w:pPr>
      <w:r w:rsidRPr="00794B97">
        <w:rPr>
          <w:b/>
          <w:i/>
          <w:sz w:val="24"/>
          <w:szCs w:val="24"/>
        </w:rPr>
        <w:t>Disability Related Skills Training</w:t>
      </w:r>
    </w:p>
    <w:p w14:paraId="0DC6C4DD" w14:textId="61243D9E" w:rsidR="008C6ECD" w:rsidRDefault="008C6ECD" w:rsidP="009F2EA5">
      <w:pPr>
        <w:pStyle w:val="ListParagraph"/>
        <w:rPr>
          <w:sz w:val="24"/>
          <w:szCs w:val="24"/>
        </w:rPr>
      </w:pPr>
      <w:r w:rsidRPr="002D4336">
        <w:rPr>
          <w:sz w:val="24"/>
          <w:szCs w:val="24"/>
        </w:rPr>
        <w:t xml:space="preserve">Disability-related augmentative skills training includes but is not limited </w:t>
      </w:r>
      <w:proofErr w:type="gramStart"/>
      <w:r w:rsidRPr="002D4336">
        <w:rPr>
          <w:sz w:val="24"/>
          <w:szCs w:val="24"/>
        </w:rPr>
        <w:t>to:</w:t>
      </w:r>
      <w:proofErr w:type="gramEnd"/>
      <w:r w:rsidRPr="002D4336">
        <w:rPr>
          <w:sz w:val="24"/>
          <w:szCs w:val="24"/>
        </w:rPr>
        <w:t xml:space="preserve"> orientation and mobility; rehabilitation teaching; use of low vision aids; Braille; speech reading; sign language; and cognitive training/retraining.</w:t>
      </w:r>
    </w:p>
    <w:p w14:paraId="465CAE5D" w14:textId="77777777" w:rsidR="006215A7" w:rsidRPr="002D4336" w:rsidRDefault="006215A7" w:rsidP="009F2EA5">
      <w:pPr>
        <w:pStyle w:val="ListParagraph"/>
        <w:rPr>
          <w:sz w:val="24"/>
          <w:szCs w:val="24"/>
        </w:rPr>
      </w:pPr>
    </w:p>
    <w:p w14:paraId="1D7B0FF4" w14:textId="77777777" w:rsidR="008C6ECD" w:rsidRPr="00794B97" w:rsidRDefault="008C6ECD" w:rsidP="000C107C">
      <w:pPr>
        <w:pStyle w:val="ListParagraph"/>
        <w:numPr>
          <w:ilvl w:val="0"/>
          <w:numId w:val="81"/>
        </w:numPr>
        <w:rPr>
          <w:b/>
          <w:i/>
          <w:sz w:val="24"/>
          <w:szCs w:val="24"/>
        </w:rPr>
      </w:pPr>
      <w:r w:rsidRPr="00794B97">
        <w:rPr>
          <w:b/>
          <w:i/>
          <w:sz w:val="24"/>
          <w:szCs w:val="24"/>
        </w:rPr>
        <w:t>Miscellaneous Training</w:t>
      </w:r>
    </w:p>
    <w:p w14:paraId="151FC9ED" w14:textId="77777777" w:rsidR="008C6ECD" w:rsidRDefault="008C6ECD" w:rsidP="009F2EA5">
      <w:pPr>
        <w:pStyle w:val="ListParagraph"/>
        <w:rPr>
          <w:sz w:val="24"/>
          <w:szCs w:val="24"/>
        </w:rPr>
      </w:pPr>
      <w:r w:rsidRPr="002D4336">
        <w:rPr>
          <w:sz w:val="24"/>
          <w:szCs w:val="24"/>
        </w:rPr>
        <w:t>Any training not recorded in one of the other categories listed, including GED or secondary school training leading to a diploma, or courses taken at four-year, junior or community colleges not leading to a certificate or diploma.</w:t>
      </w:r>
    </w:p>
    <w:p w14:paraId="7F924B1B" w14:textId="77777777" w:rsidR="00794B97" w:rsidRPr="002D4336" w:rsidRDefault="00794B97" w:rsidP="009F2EA5">
      <w:pPr>
        <w:pStyle w:val="ListParagraph"/>
        <w:rPr>
          <w:sz w:val="24"/>
          <w:szCs w:val="24"/>
        </w:rPr>
      </w:pPr>
    </w:p>
    <w:p w14:paraId="2A584BFD" w14:textId="19E39746" w:rsidR="008C6ECD" w:rsidRPr="00794B97" w:rsidRDefault="008C6ECD" w:rsidP="000C107C">
      <w:pPr>
        <w:pStyle w:val="ListParagraph"/>
        <w:numPr>
          <w:ilvl w:val="0"/>
          <w:numId w:val="81"/>
        </w:numPr>
        <w:rPr>
          <w:b/>
          <w:i/>
          <w:sz w:val="24"/>
          <w:szCs w:val="24"/>
        </w:rPr>
      </w:pPr>
      <w:r w:rsidRPr="00794B97">
        <w:rPr>
          <w:b/>
          <w:i/>
          <w:sz w:val="24"/>
          <w:szCs w:val="24"/>
        </w:rPr>
        <w:t>Randolph She</w:t>
      </w:r>
      <w:r w:rsidR="00F31297">
        <w:rPr>
          <w:b/>
          <w:i/>
          <w:sz w:val="24"/>
          <w:szCs w:val="24"/>
        </w:rPr>
        <w:t>p</w:t>
      </w:r>
      <w:r w:rsidRPr="00794B97">
        <w:rPr>
          <w:b/>
          <w:i/>
          <w:sz w:val="24"/>
          <w:szCs w:val="24"/>
        </w:rPr>
        <w:t>pard Entrepreneurial Training</w:t>
      </w:r>
    </w:p>
    <w:p w14:paraId="1867E215" w14:textId="77777777" w:rsidR="008C6ECD" w:rsidRDefault="008C6ECD" w:rsidP="009F2EA5">
      <w:pPr>
        <w:pStyle w:val="ListParagraph"/>
        <w:rPr>
          <w:sz w:val="24"/>
          <w:szCs w:val="24"/>
        </w:rPr>
      </w:pPr>
      <w:r w:rsidRPr="002D4336">
        <w:rPr>
          <w:sz w:val="24"/>
          <w:szCs w:val="24"/>
        </w:rPr>
        <w:t>Training for establishing a small business or individualized training through Randolph-Sheppard program and identified on an IPE.</w:t>
      </w:r>
    </w:p>
    <w:p w14:paraId="645909CE" w14:textId="77777777" w:rsidR="00794B97" w:rsidRPr="002D4336" w:rsidRDefault="00794B97" w:rsidP="009F2EA5">
      <w:pPr>
        <w:pStyle w:val="ListParagraph"/>
        <w:rPr>
          <w:sz w:val="24"/>
          <w:szCs w:val="24"/>
        </w:rPr>
      </w:pPr>
    </w:p>
    <w:p w14:paraId="46DA1D4B" w14:textId="77777777" w:rsidR="008C6ECD" w:rsidRPr="00794B97" w:rsidRDefault="008C6ECD" w:rsidP="000C107C">
      <w:pPr>
        <w:pStyle w:val="ListParagraph"/>
        <w:numPr>
          <w:ilvl w:val="0"/>
          <w:numId w:val="81"/>
        </w:numPr>
        <w:rPr>
          <w:b/>
          <w:i/>
          <w:sz w:val="24"/>
          <w:szCs w:val="24"/>
        </w:rPr>
      </w:pPr>
      <w:r w:rsidRPr="00794B97">
        <w:rPr>
          <w:b/>
          <w:i/>
          <w:sz w:val="24"/>
          <w:szCs w:val="24"/>
        </w:rPr>
        <w:t>Customized Training</w:t>
      </w:r>
    </w:p>
    <w:p w14:paraId="38A2B0F2" w14:textId="57A700F7" w:rsidR="008C6ECD" w:rsidRDefault="008C6ECD" w:rsidP="008C6ECD">
      <w:pPr>
        <w:pStyle w:val="ListParagraph"/>
        <w:rPr>
          <w:sz w:val="24"/>
          <w:szCs w:val="24"/>
        </w:rPr>
      </w:pPr>
      <w:r w:rsidRPr="002D4336">
        <w:rPr>
          <w:sz w:val="24"/>
          <w:szCs w:val="24"/>
        </w:rPr>
        <w:t xml:space="preserve">A training program designed to meet the special requirements of an employer who has entered into an agreement with a service delivery area to hire individuals who are trained to the employer's specifications. The training may occur at the employer's site or </w:t>
      </w:r>
      <w:r w:rsidR="00F31297">
        <w:rPr>
          <w:sz w:val="24"/>
          <w:szCs w:val="24"/>
        </w:rPr>
        <w:t xml:space="preserve">may be </w:t>
      </w:r>
      <w:r w:rsidRPr="002D4336">
        <w:rPr>
          <w:sz w:val="24"/>
          <w:szCs w:val="24"/>
        </w:rPr>
        <w:t>provided by a training vender able to meet the employer's requirements. Such training usually requires a commitment from the employer to hire a specified number of trainees who satisfactorily complete the training.</w:t>
      </w:r>
    </w:p>
    <w:p w14:paraId="3CDCF087" w14:textId="77777777" w:rsidR="00460161" w:rsidRDefault="00460161" w:rsidP="008C6ECD">
      <w:pPr>
        <w:pStyle w:val="ListParagraph"/>
        <w:rPr>
          <w:sz w:val="24"/>
          <w:szCs w:val="24"/>
        </w:rPr>
      </w:pPr>
    </w:p>
    <w:p w14:paraId="60637759" w14:textId="77777777" w:rsidR="00763563" w:rsidRPr="00B62E72" w:rsidRDefault="00763563" w:rsidP="00763563">
      <w:pPr>
        <w:pStyle w:val="ListParagraph"/>
        <w:numPr>
          <w:ilvl w:val="0"/>
          <w:numId w:val="81"/>
        </w:numPr>
        <w:rPr>
          <w:b/>
          <w:bCs/>
          <w:i/>
          <w:iCs/>
          <w:sz w:val="24"/>
          <w:szCs w:val="24"/>
        </w:rPr>
      </w:pPr>
      <w:r>
        <w:rPr>
          <w:sz w:val="24"/>
          <w:szCs w:val="24"/>
        </w:rPr>
        <w:t xml:space="preserve"> </w:t>
      </w:r>
      <w:r w:rsidRPr="00B62E72">
        <w:rPr>
          <w:b/>
          <w:bCs/>
          <w:i/>
          <w:iCs/>
          <w:sz w:val="24"/>
          <w:szCs w:val="24"/>
        </w:rPr>
        <w:t>Work Based Learning Experience</w:t>
      </w:r>
    </w:p>
    <w:p w14:paraId="546B0091" w14:textId="52E7DF90" w:rsidR="009D0D10" w:rsidRPr="002D4336" w:rsidRDefault="00763563" w:rsidP="00C32F87">
      <w:pPr>
        <w:ind w:left="720"/>
        <w:rPr>
          <w:sz w:val="24"/>
          <w:szCs w:val="24"/>
        </w:rPr>
      </w:pPr>
      <w:r w:rsidRPr="00B62E72">
        <w:rPr>
          <w:sz w:val="24"/>
          <w:szCs w:val="24"/>
        </w:rPr>
        <w:t xml:space="preserve">Includes apprenticeships, internships, short-term employment, </w:t>
      </w:r>
      <w:r w:rsidR="00AB38A3">
        <w:rPr>
          <w:sz w:val="24"/>
          <w:szCs w:val="24"/>
        </w:rPr>
        <w:t xml:space="preserve">volunteer opportunities </w:t>
      </w:r>
      <w:r w:rsidRPr="00B62E72">
        <w:rPr>
          <w:sz w:val="24"/>
          <w:szCs w:val="24"/>
        </w:rPr>
        <w:t>and other work-based learning experiences not elsewhere classified.</w:t>
      </w:r>
      <w:r w:rsidR="00E5231D">
        <w:rPr>
          <w:sz w:val="24"/>
          <w:szCs w:val="24"/>
        </w:rPr>
        <w:t xml:space="preserve"> </w:t>
      </w:r>
      <w:r w:rsidRPr="00B62E72">
        <w:rPr>
          <w:sz w:val="24"/>
          <w:szCs w:val="24"/>
        </w:rPr>
        <w:t>These opportunities are provided in an integrated environment in the community to the maximum extent possible and may be paid or unpaid. This service is only to be used for participants who are not eligible for Pre-ETS. This service does not include registered apprenticeships or On-The-Job Training (OJT).</w:t>
      </w:r>
      <w:r w:rsidR="00015130">
        <w:rPr>
          <w:sz w:val="24"/>
          <w:szCs w:val="24"/>
        </w:rPr>
        <w:t xml:space="preserve"> Work Based Learning experiences cannot exceed 1</w:t>
      </w:r>
      <w:r w:rsidR="00BE29CA">
        <w:rPr>
          <w:sz w:val="24"/>
          <w:szCs w:val="24"/>
        </w:rPr>
        <w:t>2</w:t>
      </w:r>
      <w:r w:rsidR="00015130">
        <w:rPr>
          <w:sz w:val="24"/>
          <w:szCs w:val="24"/>
        </w:rPr>
        <w:t xml:space="preserve">0 </w:t>
      </w:r>
      <w:r w:rsidR="005B5280">
        <w:rPr>
          <w:sz w:val="24"/>
          <w:szCs w:val="24"/>
        </w:rPr>
        <w:t>hours</w:t>
      </w:r>
      <w:r w:rsidR="00197DA8">
        <w:rPr>
          <w:sz w:val="24"/>
          <w:szCs w:val="24"/>
        </w:rPr>
        <w:t xml:space="preserve"> in any given placement.</w:t>
      </w:r>
    </w:p>
    <w:p w14:paraId="5EA009A7" w14:textId="0E51DD1B" w:rsidR="009D0D10" w:rsidRPr="002D4336" w:rsidRDefault="009D0D10" w:rsidP="00C32F87">
      <w:pPr>
        <w:pStyle w:val="Heading2"/>
      </w:pPr>
      <w:bookmarkStart w:id="53" w:name="_Toc59008216"/>
      <w:r w:rsidRPr="002D4336">
        <w:t>Career Services</w:t>
      </w:r>
      <w:bookmarkEnd w:id="53"/>
    </w:p>
    <w:p w14:paraId="3C9F24AF" w14:textId="77777777" w:rsidR="009D0D10" w:rsidRPr="00794B97" w:rsidRDefault="009D0D10" w:rsidP="000C107C">
      <w:pPr>
        <w:pStyle w:val="ListParagraph"/>
        <w:numPr>
          <w:ilvl w:val="0"/>
          <w:numId w:val="82"/>
        </w:numPr>
        <w:rPr>
          <w:b/>
          <w:i/>
          <w:sz w:val="24"/>
          <w:szCs w:val="24"/>
        </w:rPr>
      </w:pPr>
      <w:r w:rsidRPr="00794B97">
        <w:rPr>
          <w:b/>
          <w:i/>
          <w:sz w:val="24"/>
          <w:szCs w:val="24"/>
        </w:rPr>
        <w:t>Assessment</w:t>
      </w:r>
    </w:p>
    <w:p w14:paraId="6D0D072C" w14:textId="0E1EDE85" w:rsidR="00A54DA3" w:rsidRDefault="009D0D10" w:rsidP="009F2EA5">
      <w:pPr>
        <w:pStyle w:val="ListParagraph"/>
        <w:rPr>
          <w:sz w:val="24"/>
          <w:szCs w:val="24"/>
        </w:rPr>
      </w:pPr>
      <w:r w:rsidRPr="002D4336">
        <w:rPr>
          <w:sz w:val="24"/>
          <w:szCs w:val="24"/>
        </w:rPr>
        <w:t>Assessment means services provided and activities performed to determine an individual’s eligibility for VR services, to assign an individual to a priority category of a VR program that operates under an order of selection, and/or to determine the nature and scope of VR services to be included in the IPE. It also includes trial work experiences. Assessments to determine eligibility, assignment of a priority category or the nature or scope of services to be included on the IPE include, but are not limited to</w:t>
      </w:r>
      <w:r w:rsidR="00A54DA3">
        <w:rPr>
          <w:sz w:val="24"/>
          <w:szCs w:val="24"/>
        </w:rPr>
        <w:t>:</w:t>
      </w:r>
    </w:p>
    <w:p w14:paraId="514B56ED" w14:textId="77777777" w:rsidR="00A54DA3" w:rsidRDefault="00A54DA3" w:rsidP="009F2EA5">
      <w:pPr>
        <w:pStyle w:val="ListParagraph"/>
        <w:rPr>
          <w:sz w:val="24"/>
          <w:szCs w:val="24"/>
        </w:rPr>
      </w:pPr>
    </w:p>
    <w:p w14:paraId="67E00C66" w14:textId="63232886" w:rsidR="00A54DA3" w:rsidRDefault="00A54DA3" w:rsidP="000C107C">
      <w:pPr>
        <w:pStyle w:val="ListParagraph"/>
        <w:numPr>
          <w:ilvl w:val="0"/>
          <w:numId w:val="114"/>
        </w:numPr>
        <w:rPr>
          <w:sz w:val="24"/>
          <w:szCs w:val="24"/>
        </w:rPr>
      </w:pPr>
      <w:r>
        <w:rPr>
          <w:sz w:val="24"/>
          <w:szCs w:val="24"/>
        </w:rPr>
        <w:t>P</w:t>
      </w:r>
      <w:r w:rsidR="009D0D10" w:rsidRPr="002D4336">
        <w:rPr>
          <w:sz w:val="24"/>
          <w:szCs w:val="24"/>
        </w:rPr>
        <w:t xml:space="preserve">sychological assessments, audiological evaluations, dental and medical </w:t>
      </w:r>
      <w:proofErr w:type="gramStart"/>
      <w:r w:rsidR="009D0D10" w:rsidRPr="002D4336">
        <w:rPr>
          <w:sz w:val="24"/>
          <w:szCs w:val="24"/>
        </w:rPr>
        <w:t>exams</w:t>
      </w:r>
      <w:r>
        <w:rPr>
          <w:sz w:val="24"/>
          <w:szCs w:val="24"/>
        </w:rPr>
        <w:t>;</w:t>
      </w:r>
      <w:proofErr w:type="gramEnd"/>
    </w:p>
    <w:p w14:paraId="48F5582D" w14:textId="7EEF0291" w:rsidR="00A54DA3" w:rsidRDefault="00A54DA3" w:rsidP="000C107C">
      <w:pPr>
        <w:pStyle w:val="ListParagraph"/>
        <w:numPr>
          <w:ilvl w:val="0"/>
          <w:numId w:val="114"/>
        </w:numPr>
        <w:rPr>
          <w:sz w:val="24"/>
          <w:szCs w:val="24"/>
        </w:rPr>
      </w:pPr>
      <w:r>
        <w:rPr>
          <w:sz w:val="24"/>
          <w:szCs w:val="24"/>
        </w:rPr>
        <w:t>A</w:t>
      </w:r>
      <w:r w:rsidR="009D0D10" w:rsidRPr="002D4336">
        <w:rPr>
          <w:sz w:val="24"/>
          <w:szCs w:val="24"/>
        </w:rPr>
        <w:t xml:space="preserve">ssessments of personality, interests, interpersonal skills, intelligence and related functional </w:t>
      </w:r>
      <w:proofErr w:type="gramStart"/>
      <w:r w:rsidR="009D0D10" w:rsidRPr="002D4336">
        <w:rPr>
          <w:sz w:val="24"/>
          <w:szCs w:val="24"/>
        </w:rPr>
        <w:t>capacities</w:t>
      </w:r>
      <w:r>
        <w:rPr>
          <w:sz w:val="24"/>
          <w:szCs w:val="24"/>
        </w:rPr>
        <w:t>;</w:t>
      </w:r>
      <w:proofErr w:type="gramEnd"/>
      <w:r w:rsidR="009D0D10" w:rsidRPr="002D4336">
        <w:rPr>
          <w:sz w:val="24"/>
          <w:szCs w:val="24"/>
        </w:rPr>
        <w:t xml:space="preserve"> </w:t>
      </w:r>
    </w:p>
    <w:p w14:paraId="6736FC88" w14:textId="77777777" w:rsidR="00A54DA3" w:rsidRDefault="00A54DA3" w:rsidP="000C107C">
      <w:pPr>
        <w:pStyle w:val="ListParagraph"/>
        <w:numPr>
          <w:ilvl w:val="0"/>
          <w:numId w:val="114"/>
        </w:numPr>
        <w:rPr>
          <w:sz w:val="24"/>
          <w:szCs w:val="24"/>
        </w:rPr>
      </w:pPr>
      <w:r>
        <w:rPr>
          <w:sz w:val="24"/>
          <w:szCs w:val="24"/>
        </w:rPr>
        <w:t>E</w:t>
      </w:r>
      <w:r w:rsidR="009D0D10" w:rsidRPr="002D4336">
        <w:rPr>
          <w:sz w:val="24"/>
          <w:szCs w:val="24"/>
        </w:rPr>
        <w:t>ducational achievements, work experience, vocational aptitudes, personal and social adjustments, and employment opportunities of the individual</w:t>
      </w:r>
      <w:r>
        <w:rPr>
          <w:sz w:val="24"/>
          <w:szCs w:val="24"/>
        </w:rPr>
        <w:t>;</w:t>
      </w:r>
      <w:r w:rsidR="009D0D10" w:rsidRPr="002D4336">
        <w:rPr>
          <w:sz w:val="24"/>
          <w:szCs w:val="24"/>
        </w:rPr>
        <w:t xml:space="preserve"> and </w:t>
      </w:r>
    </w:p>
    <w:p w14:paraId="404F1F52" w14:textId="7977A515" w:rsidR="009D0D10" w:rsidRDefault="00A54DA3" w:rsidP="000C107C">
      <w:pPr>
        <w:pStyle w:val="ListParagraph"/>
        <w:numPr>
          <w:ilvl w:val="0"/>
          <w:numId w:val="114"/>
        </w:numPr>
        <w:rPr>
          <w:sz w:val="24"/>
          <w:szCs w:val="24"/>
        </w:rPr>
      </w:pPr>
      <w:r>
        <w:rPr>
          <w:sz w:val="24"/>
          <w:szCs w:val="24"/>
        </w:rPr>
        <w:t>M</w:t>
      </w:r>
      <w:r w:rsidR="009D0D10" w:rsidRPr="002D4336">
        <w:rPr>
          <w:sz w:val="24"/>
          <w:szCs w:val="24"/>
        </w:rPr>
        <w:t>edical, psychiatric, psychological, and other pertinent vocational, educational, cultural, social, recreational, and environmental factors that affect the employment and rehabilitation needs of the individual.</w:t>
      </w:r>
    </w:p>
    <w:p w14:paraId="23EFA995" w14:textId="77777777" w:rsidR="00F9224F" w:rsidRPr="002D4336" w:rsidRDefault="00F9224F" w:rsidP="009F2EA5">
      <w:pPr>
        <w:pStyle w:val="ListParagraph"/>
        <w:rPr>
          <w:sz w:val="24"/>
          <w:szCs w:val="24"/>
        </w:rPr>
      </w:pPr>
    </w:p>
    <w:p w14:paraId="387514E9" w14:textId="77777777" w:rsidR="009F2EA5" w:rsidRPr="00794B97" w:rsidRDefault="009D0D10" w:rsidP="000C107C">
      <w:pPr>
        <w:pStyle w:val="ListParagraph"/>
        <w:numPr>
          <w:ilvl w:val="0"/>
          <w:numId w:val="82"/>
        </w:numPr>
        <w:rPr>
          <w:b/>
          <w:i/>
          <w:sz w:val="24"/>
          <w:szCs w:val="24"/>
        </w:rPr>
      </w:pPr>
      <w:r w:rsidRPr="00794B97">
        <w:rPr>
          <w:b/>
          <w:i/>
          <w:sz w:val="24"/>
          <w:szCs w:val="24"/>
        </w:rPr>
        <w:lastRenderedPageBreak/>
        <w:t>Diagnosis and Treatment of Impairments</w:t>
      </w:r>
    </w:p>
    <w:p w14:paraId="7E7F0FDA" w14:textId="236746CC" w:rsidR="00A54DA3" w:rsidRPr="00C32F87" w:rsidRDefault="009D0D10" w:rsidP="00C32F87">
      <w:pPr>
        <w:pStyle w:val="ListParagraph"/>
        <w:rPr>
          <w:sz w:val="24"/>
          <w:szCs w:val="24"/>
        </w:rPr>
      </w:pPr>
      <w:r w:rsidRPr="002D4336">
        <w:rPr>
          <w:sz w:val="24"/>
          <w:szCs w:val="24"/>
        </w:rPr>
        <w:t>Diagnosis and treatment of impairments includes:</w:t>
      </w:r>
    </w:p>
    <w:p w14:paraId="6EC01F3C" w14:textId="77777777" w:rsidR="00A54DA3" w:rsidRDefault="009D0D10" w:rsidP="00A54DA3">
      <w:pPr>
        <w:pStyle w:val="ListParagraph"/>
        <w:numPr>
          <w:ilvl w:val="1"/>
          <w:numId w:val="7"/>
        </w:numPr>
        <w:ind w:left="1080"/>
        <w:rPr>
          <w:sz w:val="24"/>
          <w:szCs w:val="24"/>
        </w:rPr>
      </w:pPr>
      <w:r w:rsidRPr="00A54DA3">
        <w:rPr>
          <w:sz w:val="24"/>
          <w:szCs w:val="24"/>
        </w:rPr>
        <w:t xml:space="preserve">Corrective surgery or therapeutic treatment that is likely, within a reasonable period of time, to correct or modify substantially a physical or mental impairment that constitutes a substantial impediment to </w:t>
      </w:r>
      <w:proofErr w:type="gramStart"/>
      <w:r w:rsidRPr="00A54DA3">
        <w:rPr>
          <w:sz w:val="24"/>
          <w:szCs w:val="24"/>
        </w:rPr>
        <w:t>employment;</w:t>
      </w:r>
      <w:proofErr w:type="gramEnd"/>
    </w:p>
    <w:p w14:paraId="3EC5777A" w14:textId="77777777" w:rsidR="00A54DA3" w:rsidRDefault="009D0D10" w:rsidP="00A54DA3">
      <w:pPr>
        <w:pStyle w:val="ListParagraph"/>
        <w:numPr>
          <w:ilvl w:val="1"/>
          <w:numId w:val="7"/>
        </w:numPr>
        <w:ind w:left="1080"/>
        <w:rPr>
          <w:sz w:val="24"/>
          <w:szCs w:val="24"/>
        </w:rPr>
      </w:pPr>
      <w:r w:rsidRPr="00A54DA3">
        <w:rPr>
          <w:sz w:val="24"/>
          <w:szCs w:val="24"/>
        </w:rPr>
        <w:t xml:space="preserve">Diagnosis and treatment for mental and emotional disorders by qualified personnel who meet State licensure </w:t>
      </w:r>
      <w:proofErr w:type="gramStart"/>
      <w:r w:rsidRPr="00A54DA3">
        <w:rPr>
          <w:sz w:val="24"/>
          <w:szCs w:val="24"/>
        </w:rPr>
        <w:t>laws;</w:t>
      </w:r>
      <w:proofErr w:type="gramEnd"/>
    </w:p>
    <w:p w14:paraId="2C5E11F1" w14:textId="77777777" w:rsidR="00A54DA3" w:rsidRDefault="009D0D10" w:rsidP="00A54DA3">
      <w:pPr>
        <w:pStyle w:val="ListParagraph"/>
        <w:numPr>
          <w:ilvl w:val="1"/>
          <w:numId w:val="7"/>
        </w:numPr>
        <w:ind w:left="1080"/>
        <w:rPr>
          <w:sz w:val="24"/>
          <w:szCs w:val="24"/>
        </w:rPr>
      </w:pPr>
      <w:proofErr w:type="gramStart"/>
      <w:r w:rsidRPr="00A54DA3">
        <w:rPr>
          <w:sz w:val="24"/>
          <w:szCs w:val="24"/>
        </w:rPr>
        <w:t>Dentistry</w:t>
      </w:r>
      <w:r w:rsidR="009F2EA5" w:rsidRPr="00A54DA3">
        <w:rPr>
          <w:sz w:val="24"/>
          <w:szCs w:val="24"/>
        </w:rPr>
        <w:t>;</w:t>
      </w:r>
      <w:proofErr w:type="gramEnd"/>
    </w:p>
    <w:p w14:paraId="0EFA19B3" w14:textId="77777777" w:rsidR="00A54DA3" w:rsidRDefault="009D0D10" w:rsidP="00A54DA3">
      <w:pPr>
        <w:pStyle w:val="ListParagraph"/>
        <w:numPr>
          <w:ilvl w:val="1"/>
          <w:numId w:val="7"/>
        </w:numPr>
        <w:ind w:left="1080"/>
        <w:rPr>
          <w:sz w:val="24"/>
          <w:szCs w:val="24"/>
        </w:rPr>
      </w:pPr>
      <w:r w:rsidRPr="00A54DA3">
        <w:rPr>
          <w:sz w:val="24"/>
          <w:szCs w:val="24"/>
        </w:rPr>
        <w:t xml:space="preserve">Nursing </w:t>
      </w:r>
      <w:proofErr w:type="gramStart"/>
      <w:r w:rsidRPr="00A54DA3">
        <w:rPr>
          <w:sz w:val="24"/>
          <w:szCs w:val="24"/>
        </w:rPr>
        <w:t>services;</w:t>
      </w:r>
      <w:proofErr w:type="gramEnd"/>
    </w:p>
    <w:p w14:paraId="0FC84179" w14:textId="77777777" w:rsidR="00A54DA3" w:rsidRDefault="009D0D10" w:rsidP="00A54DA3">
      <w:pPr>
        <w:pStyle w:val="ListParagraph"/>
        <w:numPr>
          <w:ilvl w:val="1"/>
          <w:numId w:val="7"/>
        </w:numPr>
        <w:ind w:left="1080"/>
        <w:rPr>
          <w:sz w:val="24"/>
          <w:szCs w:val="24"/>
        </w:rPr>
      </w:pPr>
      <w:r w:rsidRPr="00A54DA3">
        <w:rPr>
          <w:sz w:val="24"/>
          <w:szCs w:val="24"/>
        </w:rPr>
        <w:t xml:space="preserve">Necessary hospitalization (either inpatient or outpatient care) in connection with surgery or </w:t>
      </w:r>
      <w:proofErr w:type="gramStart"/>
      <w:r w:rsidRPr="00A54DA3">
        <w:rPr>
          <w:sz w:val="24"/>
          <w:szCs w:val="24"/>
        </w:rPr>
        <w:t>treatment;</w:t>
      </w:r>
      <w:proofErr w:type="gramEnd"/>
    </w:p>
    <w:p w14:paraId="0800465F" w14:textId="77777777" w:rsidR="00A54DA3" w:rsidRDefault="009D0D10" w:rsidP="00A54DA3">
      <w:pPr>
        <w:pStyle w:val="ListParagraph"/>
        <w:numPr>
          <w:ilvl w:val="1"/>
          <w:numId w:val="7"/>
        </w:numPr>
        <w:ind w:left="1080"/>
        <w:rPr>
          <w:sz w:val="24"/>
          <w:szCs w:val="24"/>
        </w:rPr>
      </w:pPr>
      <w:r w:rsidRPr="00A54DA3">
        <w:rPr>
          <w:sz w:val="24"/>
          <w:szCs w:val="24"/>
        </w:rPr>
        <w:t xml:space="preserve">Drugs and </w:t>
      </w:r>
      <w:proofErr w:type="gramStart"/>
      <w:r w:rsidRPr="00A54DA3">
        <w:rPr>
          <w:sz w:val="24"/>
          <w:szCs w:val="24"/>
        </w:rPr>
        <w:t>supplies;</w:t>
      </w:r>
      <w:proofErr w:type="gramEnd"/>
    </w:p>
    <w:p w14:paraId="55A176F9" w14:textId="77777777" w:rsidR="00A54DA3" w:rsidRDefault="009D0D10" w:rsidP="00A54DA3">
      <w:pPr>
        <w:pStyle w:val="ListParagraph"/>
        <w:numPr>
          <w:ilvl w:val="1"/>
          <w:numId w:val="7"/>
        </w:numPr>
        <w:ind w:left="1080"/>
        <w:rPr>
          <w:sz w:val="24"/>
          <w:szCs w:val="24"/>
        </w:rPr>
      </w:pPr>
      <w:r w:rsidRPr="00A54DA3">
        <w:rPr>
          <w:sz w:val="24"/>
          <w:szCs w:val="24"/>
        </w:rPr>
        <w:t xml:space="preserve">Prescription of prosthetics and/or orthotics related to the individual’s diagnosed disability and necessary for the achievement of the employment </w:t>
      </w:r>
      <w:proofErr w:type="gramStart"/>
      <w:r w:rsidRPr="00A54DA3">
        <w:rPr>
          <w:sz w:val="24"/>
          <w:szCs w:val="24"/>
        </w:rPr>
        <w:t>outcome;</w:t>
      </w:r>
      <w:proofErr w:type="gramEnd"/>
    </w:p>
    <w:p w14:paraId="4BEAA7B1" w14:textId="77777777" w:rsidR="00A54DA3" w:rsidRDefault="009D0D10" w:rsidP="00A54DA3">
      <w:pPr>
        <w:pStyle w:val="ListParagraph"/>
        <w:numPr>
          <w:ilvl w:val="1"/>
          <w:numId w:val="7"/>
        </w:numPr>
        <w:ind w:left="1080"/>
        <w:rPr>
          <w:sz w:val="24"/>
          <w:szCs w:val="24"/>
        </w:rPr>
      </w:pPr>
      <w:r w:rsidRPr="00A54DA3">
        <w:rPr>
          <w:sz w:val="24"/>
          <w:szCs w:val="24"/>
        </w:rPr>
        <w:t xml:space="preserve">Prescription of eyeglasses and visual services, including visual training, related to the individual’s diagnosed disability and necessary for the achievement of the employment </w:t>
      </w:r>
      <w:proofErr w:type="gramStart"/>
      <w:r w:rsidRPr="00A54DA3">
        <w:rPr>
          <w:sz w:val="24"/>
          <w:szCs w:val="24"/>
        </w:rPr>
        <w:t>outcome;</w:t>
      </w:r>
      <w:proofErr w:type="gramEnd"/>
    </w:p>
    <w:p w14:paraId="18AB6676" w14:textId="77777777" w:rsidR="00A54DA3" w:rsidRDefault="009D0D10" w:rsidP="00A54DA3">
      <w:pPr>
        <w:pStyle w:val="ListParagraph"/>
        <w:numPr>
          <w:ilvl w:val="1"/>
          <w:numId w:val="7"/>
        </w:numPr>
        <w:ind w:left="1080"/>
        <w:rPr>
          <w:sz w:val="24"/>
          <w:szCs w:val="24"/>
        </w:rPr>
      </w:pPr>
      <w:proofErr w:type="gramStart"/>
      <w:r w:rsidRPr="00A54DA3">
        <w:rPr>
          <w:sz w:val="24"/>
          <w:szCs w:val="24"/>
        </w:rPr>
        <w:t>Podiatry;</w:t>
      </w:r>
      <w:proofErr w:type="gramEnd"/>
    </w:p>
    <w:p w14:paraId="0CFAF1C7" w14:textId="77777777" w:rsidR="00A54DA3" w:rsidRDefault="009D0D10" w:rsidP="00A54DA3">
      <w:pPr>
        <w:pStyle w:val="ListParagraph"/>
        <w:numPr>
          <w:ilvl w:val="1"/>
          <w:numId w:val="7"/>
        </w:numPr>
        <w:ind w:left="1080"/>
        <w:rPr>
          <w:sz w:val="24"/>
          <w:szCs w:val="24"/>
        </w:rPr>
      </w:pPr>
      <w:r w:rsidRPr="00A54DA3">
        <w:rPr>
          <w:sz w:val="24"/>
          <w:szCs w:val="24"/>
        </w:rPr>
        <w:t xml:space="preserve">Physical </w:t>
      </w:r>
      <w:proofErr w:type="gramStart"/>
      <w:r w:rsidRPr="00A54DA3">
        <w:rPr>
          <w:sz w:val="24"/>
          <w:szCs w:val="24"/>
        </w:rPr>
        <w:t>therapy;</w:t>
      </w:r>
      <w:proofErr w:type="gramEnd"/>
    </w:p>
    <w:p w14:paraId="7C2AAC75" w14:textId="77777777" w:rsidR="00A54DA3" w:rsidRDefault="009D0D10" w:rsidP="00A54DA3">
      <w:pPr>
        <w:pStyle w:val="ListParagraph"/>
        <w:numPr>
          <w:ilvl w:val="1"/>
          <w:numId w:val="7"/>
        </w:numPr>
        <w:ind w:left="1080"/>
        <w:rPr>
          <w:sz w:val="24"/>
          <w:szCs w:val="24"/>
        </w:rPr>
      </w:pPr>
      <w:r w:rsidRPr="00A54DA3">
        <w:rPr>
          <w:sz w:val="24"/>
          <w:szCs w:val="24"/>
        </w:rPr>
        <w:t xml:space="preserve">Occupational </w:t>
      </w:r>
      <w:proofErr w:type="gramStart"/>
      <w:r w:rsidRPr="00A54DA3">
        <w:rPr>
          <w:sz w:val="24"/>
          <w:szCs w:val="24"/>
        </w:rPr>
        <w:t>therapy;</w:t>
      </w:r>
      <w:proofErr w:type="gramEnd"/>
    </w:p>
    <w:p w14:paraId="2ABD9FBA" w14:textId="77777777" w:rsidR="00A54DA3" w:rsidRDefault="009D0D10" w:rsidP="00A54DA3">
      <w:pPr>
        <w:pStyle w:val="ListParagraph"/>
        <w:numPr>
          <w:ilvl w:val="1"/>
          <w:numId w:val="7"/>
        </w:numPr>
        <w:ind w:left="1080"/>
        <w:rPr>
          <w:sz w:val="24"/>
          <w:szCs w:val="24"/>
        </w:rPr>
      </w:pPr>
      <w:r w:rsidRPr="00A54DA3">
        <w:rPr>
          <w:sz w:val="24"/>
          <w:szCs w:val="24"/>
        </w:rPr>
        <w:t xml:space="preserve">Speech or hearing </w:t>
      </w:r>
      <w:proofErr w:type="gramStart"/>
      <w:r w:rsidRPr="00A54DA3">
        <w:rPr>
          <w:sz w:val="24"/>
          <w:szCs w:val="24"/>
        </w:rPr>
        <w:t>therapy;</w:t>
      </w:r>
      <w:proofErr w:type="gramEnd"/>
    </w:p>
    <w:p w14:paraId="60EAC961" w14:textId="77777777" w:rsidR="00A54DA3" w:rsidRDefault="009D0D10" w:rsidP="00A54DA3">
      <w:pPr>
        <w:pStyle w:val="ListParagraph"/>
        <w:numPr>
          <w:ilvl w:val="1"/>
          <w:numId w:val="7"/>
        </w:numPr>
        <w:ind w:left="1080"/>
        <w:rPr>
          <w:sz w:val="24"/>
          <w:szCs w:val="24"/>
        </w:rPr>
      </w:pPr>
      <w:r w:rsidRPr="00A54DA3">
        <w:rPr>
          <w:sz w:val="24"/>
          <w:szCs w:val="24"/>
        </w:rPr>
        <w:t xml:space="preserve">Mental health </w:t>
      </w:r>
      <w:proofErr w:type="gramStart"/>
      <w:r w:rsidRPr="00A54DA3">
        <w:rPr>
          <w:sz w:val="24"/>
          <w:szCs w:val="24"/>
        </w:rPr>
        <w:t>services;</w:t>
      </w:r>
      <w:proofErr w:type="gramEnd"/>
    </w:p>
    <w:p w14:paraId="33FF3308" w14:textId="77777777" w:rsidR="00A54DA3" w:rsidRDefault="009D0D10" w:rsidP="00A54DA3">
      <w:pPr>
        <w:pStyle w:val="ListParagraph"/>
        <w:numPr>
          <w:ilvl w:val="1"/>
          <w:numId w:val="7"/>
        </w:numPr>
        <w:ind w:left="1080"/>
        <w:rPr>
          <w:sz w:val="24"/>
          <w:szCs w:val="24"/>
        </w:rPr>
      </w:pPr>
      <w:r w:rsidRPr="00A54DA3">
        <w:rPr>
          <w:sz w:val="24"/>
          <w:szCs w:val="24"/>
        </w:rPr>
        <w:t>Treatment of either acute or chronic medical complications and emergencies that are associated with or arise out of the provision of physical and mental restoration services or that are inherent in the condition under treatment (34 CFR 365.1(c)(39)</w:t>
      </w:r>
      <w:proofErr w:type="gramStart"/>
      <w:r w:rsidRPr="00A54DA3">
        <w:rPr>
          <w:sz w:val="24"/>
          <w:szCs w:val="24"/>
        </w:rPr>
        <w:t>);</w:t>
      </w:r>
      <w:proofErr w:type="gramEnd"/>
    </w:p>
    <w:p w14:paraId="329444A3" w14:textId="77777777" w:rsidR="00A54DA3" w:rsidRDefault="009D0D10" w:rsidP="00A54DA3">
      <w:pPr>
        <w:pStyle w:val="ListParagraph"/>
        <w:numPr>
          <w:ilvl w:val="1"/>
          <w:numId w:val="7"/>
        </w:numPr>
        <w:ind w:left="1080"/>
        <w:rPr>
          <w:sz w:val="24"/>
          <w:szCs w:val="24"/>
        </w:rPr>
      </w:pPr>
      <w:r w:rsidRPr="00A54DA3">
        <w:rPr>
          <w:sz w:val="24"/>
          <w:szCs w:val="24"/>
        </w:rPr>
        <w:t xml:space="preserve">Special services for the treatment of individuals with end-stage renal disease, including transplantation, dialysis, artificial kidneys, and </w:t>
      </w:r>
      <w:proofErr w:type="gramStart"/>
      <w:r w:rsidRPr="00A54DA3">
        <w:rPr>
          <w:sz w:val="24"/>
          <w:szCs w:val="24"/>
        </w:rPr>
        <w:t>supplies;</w:t>
      </w:r>
      <w:proofErr w:type="gramEnd"/>
    </w:p>
    <w:p w14:paraId="54EB69A6" w14:textId="77777777" w:rsidR="00A54DA3" w:rsidRDefault="009D0D10" w:rsidP="00A54DA3">
      <w:pPr>
        <w:pStyle w:val="ListParagraph"/>
        <w:numPr>
          <w:ilvl w:val="1"/>
          <w:numId w:val="7"/>
        </w:numPr>
        <w:ind w:left="1080"/>
        <w:rPr>
          <w:sz w:val="24"/>
          <w:szCs w:val="24"/>
        </w:rPr>
      </w:pPr>
      <w:r w:rsidRPr="00A54DA3">
        <w:rPr>
          <w:sz w:val="24"/>
          <w:szCs w:val="24"/>
        </w:rPr>
        <w:t>Other medical or medically related rehabilitation services; and</w:t>
      </w:r>
    </w:p>
    <w:p w14:paraId="5F91410E" w14:textId="3CAD06D2" w:rsidR="009D0D10" w:rsidRPr="00A54DA3" w:rsidRDefault="009D0D10" w:rsidP="00A54DA3">
      <w:pPr>
        <w:pStyle w:val="ListParagraph"/>
        <w:numPr>
          <w:ilvl w:val="1"/>
          <w:numId w:val="7"/>
        </w:numPr>
        <w:ind w:left="1080"/>
        <w:rPr>
          <w:sz w:val="24"/>
          <w:szCs w:val="24"/>
        </w:rPr>
      </w:pPr>
      <w:r w:rsidRPr="00A54DA3">
        <w:rPr>
          <w:sz w:val="24"/>
          <w:szCs w:val="24"/>
        </w:rPr>
        <w:t>Medical care for acute conditions arising during rehabilitation and constituting a barrier to the achievement of an employment outcome.</w:t>
      </w:r>
    </w:p>
    <w:p w14:paraId="6279AB32" w14:textId="77777777" w:rsidR="00794B97" w:rsidRPr="002D4336" w:rsidRDefault="00794B97" w:rsidP="00794B97">
      <w:pPr>
        <w:pStyle w:val="ListParagraph"/>
        <w:ind w:left="1800"/>
        <w:rPr>
          <w:sz w:val="24"/>
          <w:szCs w:val="24"/>
        </w:rPr>
      </w:pPr>
    </w:p>
    <w:p w14:paraId="70A999B1" w14:textId="77777777" w:rsidR="009D0D10" w:rsidRPr="001075CB" w:rsidRDefault="009D0D10" w:rsidP="000C107C">
      <w:pPr>
        <w:pStyle w:val="ListParagraph"/>
        <w:numPr>
          <w:ilvl w:val="0"/>
          <w:numId w:val="82"/>
        </w:numPr>
        <w:rPr>
          <w:b/>
          <w:i/>
          <w:sz w:val="24"/>
          <w:szCs w:val="24"/>
        </w:rPr>
      </w:pPr>
      <w:r w:rsidRPr="001075CB">
        <w:rPr>
          <w:b/>
          <w:i/>
          <w:sz w:val="24"/>
          <w:szCs w:val="24"/>
        </w:rPr>
        <w:t>Vocational Rehabilitation Counseling and Guidance</w:t>
      </w:r>
    </w:p>
    <w:p w14:paraId="357A1729" w14:textId="77777777" w:rsidR="009D0D10" w:rsidRDefault="009D0D10" w:rsidP="009F2EA5">
      <w:pPr>
        <w:pStyle w:val="ListParagraph"/>
        <w:rPr>
          <w:sz w:val="24"/>
          <w:szCs w:val="24"/>
        </w:rPr>
      </w:pPr>
      <w:r w:rsidRPr="002D4336">
        <w:rPr>
          <w:sz w:val="24"/>
          <w:szCs w:val="24"/>
        </w:rPr>
        <w:t>Vocational rehabilitation counseling and guidance includes information and support services to assist an individual in exercising informed choice and is distinct from the case management relationship that exists between the counselor and the individual during the VR process.</w:t>
      </w:r>
    </w:p>
    <w:p w14:paraId="27D73D1D" w14:textId="77777777" w:rsidR="001075CB" w:rsidRPr="002D4336" w:rsidRDefault="001075CB" w:rsidP="009F2EA5">
      <w:pPr>
        <w:pStyle w:val="ListParagraph"/>
        <w:rPr>
          <w:sz w:val="24"/>
          <w:szCs w:val="24"/>
        </w:rPr>
      </w:pPr>
    </w:p>
    <w:p w14:paraId="07504460" w14:textId="77777777" w:rsidR="009D0D10" w:rsidRPr="001075CB" w:rsidRDefault="009D0D10" w:rsidP="000C107C">
      <w:pPr>
        <w:pStyle w:val="ListParagraph"/>
        <w:numPr>
          <w:ilvl w:val="0"/>
          <w:numId w:val="82"/>
        </w:numPr>
        <w:rPr>
          <w:b/>
          <w:i/>
          <w:sz w:val="24"/>
          <w:szCs w:val="24"/>
        </w:rPr>
      </w:pPr>
      <w:r w:rsidRPr="001075CB">
        <w:rPr>
          <w:b/>
          <w:i/>
          <w:sz w:val="24"/>
          <w:szCs w:val="24"/>
        </w:rPr>
        <w:t>Job Search Assistance</w:t>
      </w:r>
    </w:p>
    <w:p w14:paraId="2D5BCB40" w14:textId="77777777" w:rsidR="009D0D10" w:rsidRDefault="009D0D10" w:rsidP="009F2EA5">
      <w:pPr>
        <w:pStyle w:val="ListParagraph"/>
        <w:rPr>
          <w:sz w:val="24"/>
          <w:szCs w:val="24"/>
        </w:rPr>
      </w:pPr>
      <w:r w:rsidRPr="002D4336">
        <w:rPr>
          <w:sz w:val="24"/>
          <w:szCs w:val="24"/>
        </w:rPr>
        <w:t>Job search activities support and assist an individual in searching for an appropriate job. Job search assistance may include help in resume preparation, identifying appropriate job opportunities, developing interview skills, and making contacts with companies on behalf of the client.</w:t>
      </w:r>
    </w:p>
    <w:p w14:paraId="1A0E88BC" w14:textId="77777777" w:rsidR="00F9224F" w:rsidRPr="002D4336" w:rsidRDefault="00F9224F" w:rsidP="009F2EA5">
      <w:pPr>
        <w:pStyle w:val="ListParagraph"/>
        <w:rPr>
          <w:sz w:val="24"/>
          <w:szCs w:val="24"/>
        </w:rPr>
      </w:pPr>
    </w:p>
    <w:p w14:paraId="1DBDD63A" w14:textId="77777777" w:rsidR="009D0D10" w:rsidRPr="001075CB" w:rsidRDefault="009D0D10" w:rsidP="000C107C">
      <w:pPr>
        <w:pStyle w:val="ListParagraph"/>
        <w:numPr>
          <w:ilvl w:val="0"/>
          <w:numId w:val="82"/>
        </w:numPr>
        <w:rPr>
          <w:b/>
          <w:i/>
          <w:sz w:val="24"/>
          <w:szCs w:val="24"/>
        </w:rPr>
      </w:pPr>
      <w:r w:rsidRPr="001075CB">
        <w:rPr>
          <w:b/>
          <w:i/>
          <w:sz w:val="24"/>
          <w:szCs w:val="24"/>
        </w:rPr>
        <w:t>Job Placement Assistance</w:t>
      </w:r>
    </w:p>
    <w:p w14:paraId="16D041CB" w14:textId="77777777" w:rsidR="009D0D10" w:rsidRDefault="009D0D10" w:rsidP="009F2EA5">
      <w:pPr>
        <w:pStyle w:val="ListParagraph"/>
        <w:rPr>
          <w:sz w:val="24"/>
          <w:szCs w:val="24"/>
        </w:rPr>
      </w:pPr>
      <w:r w:rsidRPr="002D4336">
        <w:rPr>
          <w:sz w:val="24"/>
          <w:szCs w:val="24"/>
        </w:rPr>
        <w:t xml:space="preserve">Job placement assistance is a referral to a specific job resulting in an interview, regardless of </w:t>
      </w:r>
      <w:proofErr w:type="gramStart"/>
      <w:r w:rsidRPr="002D4336">
        <w:rPr>
          <w:sz w:val="24"/>
          <w:szCs w:val="24"/>
        </w:rPr>
        <w:t>whether or not</w:t>
      </w:r>
      <w:proofErr w:type="gramEnd"/>
      <w:r w:rsidRPr="002D4336">
        <w:rPr>
          <w:sz w:val="24"/>
          <w:szCs w:val="24"/>
        </w:rPr>
        <w:t xml:space="preserve"> the individual obtained the job.</w:t>
      </w:r>
    </w:p>
    <w:p w14:paraId="4E78D09A" w14:textId="77777777" w:rsidR="001075CB" w:rsidRPr="002D4336" w:rsidRDefault="001075CB" w:rsidP="009F2EA5">
      <w:pPr>
        <w:pStyle w:val="ListParagraph"/>
        <w:rPr>
          <w:sz w:val="24"/>
          <w:szCs w:val="24"/>
        </w:rPr>
      </w:pPr>
    </w:p>
    <w:p w14:paraId="0BE78535" w14:textId="77777777" w:rsidR="009D0D10" w:rsidRPr="001075CB" w:rsidRDefault="009D0D10" w:rsidP="000C107C">
      <w:pPr>
        <w:pStyle w:val="ListParagraph"/>
        <w:numPr>
          <w:ilvl w:val="0"/>
          <w:numId w:val="82"/>
        </w:numPr>
        <w:rPr>
          <w:b/>
          <w:i/>
          <w:sz w:val="24"/>
          <w:szCs w:val="24"/>
        </w:rPr>
      </w:pPr>
      <w:r w:rsidRPr="001075CB">
        <w:rPr>
          <w:b/>
          <w:i/>
          <w:sz w:val="24"/>
          <w:szCs w:val="24"/>
        </w:rPr>
        <w:t>Short Term Job Supports</w:t>
      </w:r>
    </w:p>
    <w:p w14:paraId="4BEDECE3" w14:textId="77777777" w:rsidR="009D0D10" w:rsidRDefault="009D0D10" w:rsidP="009F2EA5">
      <w:pPr>
        <w:pStyle w:val="ListParagraph"/>
        <w:rPr>
          <w:sz w:val="24"/>
          <w:szCs w:val="24"/>
        </w:rPr>
      </w:pPr>
      <w:r w:rsidRPr="002D4336">
        <w:rPr>
          <w:sz w:val="24"/>
          <w:szCs w:val="24"/>
        </w:rPr>
        <w:t xml:space="preserve">Support services provided to an individual who has been placed in employment </w:t>
      </w:r>
      <w:proofErr w:type="gramStart"/>
      <w:r w:rsidRPr="002D4336">
        <w:rPr>
          <w:sz w:val="24"/>
          <w:szCs w:val="24"/>
        </w:rPr>
        <w:t>in order to</w:t>
      </w:r>
      <w:proofErr w:type="gramEnd"/>
      <w:r w:rsidRPr="002D4336">
        <w:rPr>
          <w:sz w:val="24"/>
          <w:szCs w:val="24"/>
        </w:rPr>
        <w:t xml:space="preserve"> stabilize the placement and enhance job retention. Such services include short-term job coaching for persons who do not have a supported employment goal consistent with the employment goal on the IPE.</w:t>
      </w:r>
    </w:p>
    <w:p w14:paraId="01A5A7DF" w14:textId="77777777" w:rsidR="001075CB" w:rsidRPr="002D4336" w:rsidRDefault="001075CB" w:rsidP="009F2EA5">
      <w:pPr>
        <w:pStyle w:val="ListParagraph"/>
        <w:rPr>
          <w:sz w:val="24"/>
          <w:szCs w:val="24"/>
        </w:rPr>
      </w:pPr>
    </w:p>
    <w:p w14:paraId="4B25BC99" w14:textId="77777777" w:rsidR="009D0D10" w:rsidRPr="001075CB" w:rsidRDefault="009D0D10" w:rsidP="000C107C">
      <w:pPr>
        <w:pStyle w:val="ListParagraph"/>
        <w:numPr>
          <w:ilvl w:val="0"/>
          <w:numId w:val="82"/>
        </w:numPr>
        <w:rPr>
          <w:b/>
          <w:i/>
          <w:sz w:val="24"/>
          <w:szCs w:val="24"/>
        </w:rPr>
      </w:pPr>
      <w:r w:rsidRPr="001075CB">
        <w:rPr>
          <w:b/>
          <w:i/>
          <w:sz w:val="24"/>
          <w:szCs w:val="24"/>
        </w:rPr>
        <w:t>Supported Employment Services</w:t>
      </w:r>
    </w:p>
    <w:p w14:paraId="01C12855" w14:textId="77777777" w:rsidR="009D0D10" w:rsidRDefault="009D0D10" w:rsidP="009F2EA5">
      <w:pPr>
        <w:pStyle w:val="ListParagraph"/>
        <w:rPr>
          <w:i/>
          <w:sz w:val="24"/>
          <w:szCs w:val="24"/>
        </w:rPr>
      </w:pPr>
      <w:r w:rsidRPr="002D4336">
        <w:rPr>
          <w:sz w:val="24"/>
          <w:szCs w:val="24"/>
        </w:rPr>
        <w:t>Supported employment services (34 CFR 361.5(c)(54)) means ongoing support services, including customized employment, and other appropriate services needed to support and maintain an individual with a most significant disability.</w:t>
      </w:r>
      <w:r w:rsidR="00C63DF9" w:rsidRPr="002D4336">
        <w:rPr>
          <w:sz w:val="24"/>
          <w:szCs w:val="24"/>
        </w:rPr>
        <w:t xml:space="preserve"> </w:t>
      </w:r>
      <w:r w:rsidR="00C63DF9" w:rsidRPr="002D4336">
        <w:rPr>
          <w:i/>
          <w:sz w:val="24"/>
          <w:szCs w:val="24"/>
        </w:rPr>
        <w:t>(</w:t>
      </w:r>
      <w:r w:rsidR="006403D1" w:rsidRPr="002D4336">
        <w:rPr>
          <w:i/>
          <w:sz w:val="24"/>
          <w:szCs w:val="24"/>
        </w:rPr>
        <w:t>Refer to</w:t>
      </w:r>
      <w:r w:rsidR="00C63DF9" w:rsidRPr="002D4336">
        <w:rPr>
          <w:i/>
          <w:sz w:val="24"/>
          <w:szCs w:val="24"/>
        </w:rPr>
        <w:t xml:space="preserve"> Supported Employment Policy in this manual).</w:t>
      </w:r>
    </w:p>
    <w:p w14:paraId="6A34EF49" w14:textId="77777777" w:rsidR="001075CB" w:rsidRPr="001075CB" w:rsidRDefault="001075CB" w:rsidP="009F2EA5">
      <w:pPr>
        <w:pStyle w:val="ListParagraph"/>
        <w:rPr>
          <w:sz w:val="24"/>
          <w:szCs w:val="24"/>
        </w:rPr>
      </w:pPr>
    </w:p>
    <w:p w14:paraId="0BCCBC62" w14:textId="77777777" w:rsidR="009D0D10" w:rsidRPr="001075CB" w:rsidRDefault="009D0D10" w:rsidP="000C107C">
      <w:pPr>
        <w:pStyle w:val="ListParagraph"/>
        <w:numPr>
          <w:ilvl w:val="0"/>
          <w:numId w:val="82"/>
        </w:numPr>
        <w:rPr>
          <w:b/>
          <w:i/>
          <w:sz w:val="24"/>
          <w:szCs w:val="24"/>
        </w:rPr>
      </w:pPr>
      <w:r w:rsidRPr="001075CB">
        <w:rPr>
          <w:b/>
          <w:i/>
          <w:sz w:val="24"/>
          <w:szCs w:val="24"/>
        </w:rPr>
        <w:t>Information and Referral Services</w:t>
      </w:r>
    </w:p>
    <w:p w14:paraId="4863C58E" w14:textId="77777777" w:rsidR="009D0D10" w:rsidRDefault="009D0D10" w:rsidP="009F2EA5">
      <w:pPr>
        <w:pStyle w:val="ListParagraph"/>
        <w:rPr>
          <w:sz w:val="24"/>
          <w:szCs w:val="24"/>
        </w:rPr>
      </w:pPr>
      <w:r w:rsidRPr="002D4336">
        <w:rPr>
          <w:sz w:val="24"/>
          <w:szCs w:val="24"/>
        </w:rPr>
        <w:t>Information and referral services are provided to individuals who need services from other agencies.</w:t>
      </w:r>
    </w:p>
    <w:p w14:paraId="369EBD24" w14:textId="77777777" w:rsidR="001075CB" w:rsidRPr="002D4336" w:rsidRDefault="001075CB" w:rsidP="009F2EA5">
      <w:pPr>
        <w:pStyle w:val="ListParagraph"/>
        <w:rPr>
          <w:sz w:val="24"/>
          <w:szCs w:val="24"/>
        </w:rPr>
      </w:pPr>
    </w:p>
    <w:p w14:paraId="02CADEC8" w14:textId="77777777" w:rsidR="009D0D10" w:rsidRPr="001075CB" w:rsidRDefault="009D0D10" w:rsidP="000C107C">
      <w:pPr>
        <w:pStyle w:val="ListParagraph"/>
        <w:numPr>
          <w:ilvl w:val="0"/>
          <w:numId w:val="82"/>
        </w:numPr>
        <w:rPr>
          <w:b/>
          <w:i/>
          <w:sz w:val="24"/>
          <w:szCs w:val="24"/>
        </w:rPr>
      </w:pPr>
      <w:r w:rsidRPr="001075CB">
        <w:rPr>
          <w:b/>
          <w:i/>
          <w:sz w:val="24"/>
          <w:szCs w:val="24"/>
        </w:rPr>
        <w:t>Benefits Counseling</w:t>
      </w:r>
    </w:p>
    <w:p w14:paraId="3BD143D2" w14:textId="77777777" w:rsidR="009D0D10" w:rsidRPr="002D4336" w:rsidRDefault="009D0D10" w:rsidP="00C63DF9">
      <w:pPr>
        <w:pStyle w:val="ListParagraph"/>
        <w:rPr>
          <w:sz w:val="24"/>
          <w:szCs w:val="24"/>
        </w:rPr>
      </w:pPr>
      <w:r w:rsidRPr="002D4336">
        <w:rPr>
          <w:sz w:val="24"/>
          <w:szCs w:val="24"/>
        </w:rPr>
        <w:t>Assistance provided to an individual who is interested in becoming employed, but is uncertain of the impact work income may have on any disability benefits and entitlements being received, and/or is not aware of benefits, such as access to healthcare, that might be available to support employment efforts.</w:t>
      </w:r>
      <w:r w:rsidR="00C63DF9" w:rsidRPr="002D4336">
        <w:rPr>
          <w:sz w:val="24"/>
          <w:szCs w:val="24"/>
        </w:rPr>
        <w:t xml:space="preserve"> </w:t>
      </w:r>
      <w:r w:rsidRPr="002D4336">
        <w:rPr>
          <w:sz w:val="24"/>
          <w:szCs w:val="24"/>
        </w:rPr>
        <w:t>This typically involves an analysis of an individual’s current benefits, such as SSDI and SSI, the individual’s financial situation, and the effect different income levels from work will have on the individual’s future financial situation. This assistance is intended to provide the individual an opportunity to make an informed choice regarding the pursuit of employment.</w:t>
      </w:r>
    </w:p>
    <w:p w14:paraId="6623ACBA" w14:textId="77777777" w:rsidR="009D0D10" w:rsidRPr="002D4336" w:rsidRDefault="009D0D10" w:rsidP="009D0D10">
      <w:pPr>
        <w:pStyle w:val="ListParagraph"/>
        <w:rPr>
          <w:sz w:val="24"/>
          <w:szCs w:val="24"/>
        </w:rPr>
      </w:pPr>
    </w:p>
    <w:p w14:paraId="01A63976" w14:textId="77777777" w:rsidR="009D0D10" w:rsidRPr="002D4336" w:rsidRDefault="009D0D10">
      <w:pPr>
        <w:pStyle w:val="ListParagraph"/>
        <w:rPr>
          <w:sz w:val="24"/>
          <w:szCs w:val="24"/>
        </w:rPr>
      </w:pPr>
      <w:r w:rsidRPr="002D4336">
        <w:rPr>
          <w:sz w:val="24"/>
          <w:szCs w:val="24"/>
        </w:rPr>
        <w:t>Ongoing assistance may also be provided as the individual decides on employment goals, searches for jobs, and becomes employed.</w:t>
      </w:r>
    </w:p>
    <w:p w14:paraId="60F707D5" w14:textId="77777777" w:rsidR="0009565E" w:rsidRPr="002D4336" w:rsidRDefault="0009565E" w:rsidP="009F2EA5">
      <w:pPr>
        <w:pStyle w:val="ListParagraph"/>
        <w:rPr>
          <w:sz w:val="24"/>
          <w:szCs w:val="24"/>
        </w:rPr>
      </w:pPr>
    </w:p>
    <w:p w14:paraId="7FF45769" w14:textId="77777777" w:rsidR="009D0D10" w:rsidRPr="001075CB" w:rsidRDefault="009D0D10" w:rsidP="000C107C">
      <w:pPr>
        <w:pStyle w:val="ListParagraph"/>
        <w:numPr>
          <w:ilvl w:val="0"/>
          <w:numId w:val="82"/>
        </w:numPr>
        <w:rPr>
          <w:b/>
          <w:i/>
          <w:sz w:val="24"/>
          <w:szCs w:val="24"/>
        </w:rPr>
      </w:pPr>
      <w:r w:rsidRPr="001075CB">
        <w:rPr>
          <w:b/>
          <w:i/>
          <w:sz w:val="24"/>
          <w:szCs w:val="24"/>
        </w:rPr>
        <w:t>Customized Employment Services</w:t>
      </w:r>
    </w:p>
    <w:p w14:paraId="5BCA4510" w14:textId="77777777" w:rsidR="00C63DF9" w:rsidRDefault="00C63DF9" w:rsidP="009F2EA5">
      <w:pPr>
        <w:pStyle w:val="ListParagraph"/>
        <w:rPr>
          <w:sz w:val="24"/>
          <w:szCs w:val="24"/>
        </w:rPr>
      </w:pPr>
      <w:r w:rsidRPr="002D4336">
        <w:rPr>
          <w:i/>
          <w:sz w:val="24"/>
          <w:szCs w:val="24"/>
        </w:rPr>
        <w:t>(</w:t>
      </w:r>
      <w:r w:rsidR="006403D1" w:rsidRPr="002D4336">
        <w:rPr>
          <w:i/>
          <w:sz w:val="24"/>
          <w:szCs w:val="24"/>
        </w:rPr>
        <w:t xml:space="preserve">Refer to </w:t>
      </w:r>
      <w:r w:rsidRPr="002D4336">
        <w:rPr>
          <w:i/>
          <w:sz w:val="24"/>
          <w:szCs w:val="24"/>
        </w:rPr>
        <w:t>Customized Employment Policy</w:t>
      </w:r>
      <w:r w:rsidR="006403D1" w:rsidRPr="002D4336">
        <w:rPr>
          <w:i/>
          <w:sz w:val="24"/>
          <w:szCs w:val="24"/>
        </w:rPr>
        <w:t xml:space="preserve"> in this manual</w:t>
      </w:r>
      <w:r w:rsidRPr="002D4336">
        <w:rPr>
          <w:i/>
          <w:sz w:val="24"/>
          <w:szCs w:val="24"/>
        </w:rPr>
        <w:t>)</w:t>
      </w:r>
    </w:p>
    <w:p w14:paraId="79C862A2" w14:textId="77777777" w:rsidR="001075CB" w:rsidRPr="001075CB" w:rsidRDefault="001075CB" w:rsidP="009F2EA5">
      <w:pPr>
        <w:pStyle w:val="ListParagraph"/>
        <w:rPr>
          <w:sz w:val="24"/>
          <w:szCs w:val="24"/>
        </w:rPr>
      </w:pPr>
    </w:p>
    <w:p w14:paraId="177CC94E" w14:textId="77777777" w:rsidR="009D0D10" w:rsidRPr="001075CB" w:rsidRDefault="009D0D10" w:rsidP="000C107C">
      <w:pPr>
        <w:pStyle w:val="ListParagraph"/>
        <w:numPr>
          <w:ilvl w:val="0"/>
          <w:numId w:val="82"/>
        </w:numPr>
        <w:rPr>
          <w:b/>
          <w:i/>
          <w:sz w:val="24"/>
          <w:szCs w:val="24"/>
        </w:rPr>
      </w:pPr>
      <w:r w:rsidRPr="001075CB">
        <w:rPr>
          <w:b/>
          <w:i/>
          <w:sz w:val="24"/>
          <w:szCs w:val="24"/>
        </w:rPr>
        <w:t>Extended Services</w:t>
      </w:r>
    </w:p>
    <w:p w14:paraId="294370E8" w14:textId="3AA05449" w:rsidR="004A271A" w:rsidRPr="002D4336" w:rsidRDefault="004A271A" w:rsidP="004A271A">
      <w:pPr>
        <w:pStyle w:val="ListParagraph"/>
        <w:rPr>
          <w:sz w:val="24"/>
          <w:szCs w:val="24"/>
        </w:rPr>
      </w:pPr>
      <w:r w:rsidRPr="002D4336">
        <w:rPr>
          <w:sz w:val="24"/>
          <w:szCs w:val="24"/>
        </w:rPr>
        <w:t>Extended services (34 CFR 361.5(c)(19)) are ongoing support services and other appropriate services that are needed to support and maintain an individual with a most significant disability including a youth with a most significant disability, in supported employment (see Supported Policy in this manual).</w:t>
      </w:r>
    </w:p>
    <w:p w14:paraId="1B4F3745" w14:textId="33CE5301" w:rsidR="004A271A" w:rsidRDefault="004A271A" w:rsidP="004A271A">
      <w:pPr>
        <w:pStyle w:val="ListParagraph"/>
        <w:rPr>
          <w:sz w:val="24"/>
          <w:szCs w:val="24"/>
        </w:rPr>
      </w:pPr>
    </w:p>
    <w:p w14:paraId="0D532914" w14:textId="4A5BA454" w:rsidR="00F9224F" w:rsidRDefault="00F9224F" w:rsidP="004A271A">
      <w:pPr>
        <w:pStyle w:val="ListParagraph"/>
        <w:rPr>
          <w:sz w:val="24"/>
          <w:szCs w:val="24"/>
        </w:rPr>
      </w:pPr>
    </w:p>
    <w:p w14:paraId="38BC0FF8" w14:textId="2F75F8CF" w:rsidR="00F9224F" w:rsidRDefault="00F9224F" w:rsidP="004A271A">
      <w:pPr>
        <w:pStyle w:val="ListParagraph"/>
        <w:rPr>
          <w:sz w:val="24"/>
          <w:szCs w:val="24"/>
        </w:rPr>
      </w:pPr>
    </w:p>
    <w:p w14:paraId="5BD6E042" w14:textId="50620000" w:rsidR="00F9224F" w:rsidRDefault="00F9224F" w:rsidP="004A271A">
      <w:pPr>
        <w:pStyle w:val="ListParagraph"/>
        <w:rPr>
          <w:sz w:val="24"/>
          <w:szCs w:val="24"/>
        </w:rPr>
      </w:pPr>
    </w:p>
    <w:p w14:paraId="5AA6D0FF" w14:textId="4CACAE0A" w:rsidR="005A470F" w:rsidRDefault="005A470F" w:rsidP="004A271A">
      <w:pPr>
        <w:pStyle w:val="ListParagraph"/>
        <w:rPr>
          <w:sz w:val="24"/>
          <w:szCs w:val="24"/>
        </w:rPr>
      </w:pPr>
    </w:p>
    <w:p w14:paraId="179D8296" w14:textId="19CCAE17" w:rsidR="005A470F" w:rsidRDefault="005A470F" w:rsidP="004A271A">
      <w:pPr>
        <w:pStyle w:val="ListParagraph"/>
        <w:rPr>
          <w:sz w:val="24"/>
          <w:szCs w:val="24"/>
        </w:rPr>
      </w:pPr>
    </w:p>
    <w:p w14:paraId="5C3F6C04" w14:textId="77777777" w:rsidR="005A470F" w:rsidRPr="002D4336" w:rsidRDefault="005A470F" w:rsidP="004A271A">
      <w:pPr>
        <w:pStyle w:val="ListParagraph"/>
        <w:rPr>
          <w:sz w:val="24"/>
          <w:szCs w:val="24"/>
        </w:rPr>
      </w:pPr>
    </w:p>
    <w:p w14:paraId="56029D8F" w14:textId="31AF94CA" w:rsidR="004A271A" w:rsidRPr="002D4336" w:rsidRDefault="004A271A" w:rsidP="00663534">
      <w:pPr>
        <w:pStyle w:val="Heading2"/>
      </w:pPr>
      <w:bookmarkStart w:id="54" w:name="_Toc59008217"/>
      <w:r w:rsidRPr="002D4336">
        <w:lastRenderedPageBreak/>
        <w:t>Other Services</w:t>
      </w:r>
      <w:bookmarkEnd w:id="54"/>
    </w:p>
    <w:p w14:paraId="3D636C5D" w14:textId="77777777" w:rsidR="004A271A" w:rsidRPr="001075CB" w:rsidRDefault="004A271A" w:rsidP="000C107C">
      <w:pPr>
        <w:pStyle w:val="ListParagraph"/>
        <w:numPr>
          <w:ilvl w:val="0"/>
          <w:numId w:val="83"/>
        </w:numPr>
        <w:rPr>
          <w:b/>
          <w:i/>
          <w:sz w:val="24"/>
          <w:szCs w:val="24"/>
        </w:rPr>
      </w:pPr>
      <w:r w:rsidRPr="001075CB">
        <w:rPr>
          <w:b/>
          <w:i/>
          <w:sz w:val="24"/>
          <w:szCs w:val="24"/>
        </w:rPr>
        <w:t>Transportation</w:t>
      </w:r>
    </w:p>
    <w:p w14:paraId="2A40F777" w14:textId="4CDBDD55" w:rsidR="004A271A" w:rsidRDefault="004A271A" w:rsidP="004A271A">
      <w:pPr>
        <w:pStyle w:val="ListParagraph"/>
        <w:rPr>
          <w:sz w:val="24"/>
          <w:szCs w:val="24"/>
        </w:rPr>
      </w:pPr>
      <w:r w:rsidRPr="002D4336">
        <w:rPr>
          <w:sz w:val="24"/>
          <w:szCs w:val="24"/>
        </w:rPr>
        <w:t>Transportation (34 CFR 361.5(c)(56)) means travel and related expenses that are necessary to enable an applicant or eligible individual to participate in a VR service, including expenses for training in the use of public transportation vehicles and systems. Examples of transportation services include, but are not limited to:</w:t>
      </w:r>
    </w:p>
    <w:p w14:paraId="29C6D933" w14:textId="77777777" w:rsidR="00A54DA3" w:rsidRPr="002D4336" w:rsidRDefault="00A54DA3" w:rsidP="004A271A">
      <w:pPr>
        <w:pStyle w:val="ListParagraph"/>
        <w:rPr>
          <w:sz w:val="24"/>
          <w:szCs w:val="24"/>
        </w:rPr>
      </w:pPr>
    </w:p>
    <w:p w14:paraId="527AD21F" w14:textId="77777777" w:rsidR="00A54DA3" w:rsidRDefault="004A271A" w:rsidP="000C107C">
      <w:pPr>
        <w:pStyle w:val="ListParagraph"/>
        <w:numPr>
          <w:ilvl w:val="0"/>
          <w:numId w:val="100"/>
        </w:numPr>
        <w:ind w:left="1080" w:hanging="360"/>
        <w:rPr>
          <w:sz w:val="24"/>
          <w:szCs w:val="24"/>
        </w:rPr>
      </w:pPr>
      <w:r w:rsidRPr="002D4336">
        <w:rPr>
          <w:sz w:val="24"/>
          <w:szCs w:val="24"/>
        </w:rPr>
        <w:t xml:space="preserve">travel and related expenses for a personal care attendant or aide if the services of that person are necessary to enable the applicant or eligible individual to travel to participate in any vocational rehabilitation </w:t>
      </w:r>
      <w:proofErr w:type="gramStart"/>
      <w:r w:rsidRPr="002D4336">
        <w:rPr>
          <w:sz w:val="24"/>
          <w:szCs w:val="24"/>
        </w:rPr>
        <w:t>service;</w:t>
      </w:r>
      <w:proofErr w:type="gramEnd"/>
    </w:p>
    <w:p w14:paraId="7B3A9457" w14:textId="77777777" w:rsidR="00A54DA3" w:rsidRDefault="004A271A" w:rsidP="000C107C">
      <w:pPr>
        <w:pStyle w:val="ListParagraph"/>
        <w:numPr>
          <w:ilvl w:val="0"/>
          <w:numId w:val="100"/>
        </w:numPr>
        <w:ind w:left="1080" w:hanging="360"/>
        <w:rPr>
          <w:sz w:val="24"/>
          <w:szCs w:val="24"/>
        </w:rPr>
      </w:pPr>
      <w:r w:rsidRPr="00A54DA3">
        <w:rPr>
          <w:sz w:val="24"/>
          <w:szCs w:val="24"/>
        </w:rPr>
        <w:t xml:space="preserve">purchase and repair of vehicles, including vans, but not the modification of these vehicles as modification would be considered a rehabilitation technology </w:t>
      </w:r>
      <w:proofErr w:type="gramStart"/>
      <w:r w:rsidRPr="00A54DA3">
        <w:rPr>
          <w:sz w:val="24"/>
          <w:szCs w:val="24"/>
        </w:rPr>
        <w:t>service;</w:t>
      </w:r>
      <w:proofErr w:type="gramEnd"/>
    </w:p>
    <w:p w14:paraId="2B7157AD" w14:textId="77777777" w:rsidR="00A54DA3" w:rsidRDefault="004A271A" w:rsidP="000C107C">
      <w:pPr>
        <w:pStyle w:val="ListParagraph"/>
        <w:numPr>
          <w:ilvl w:val="0"/>
          <w:numId w:val="100"/>
        </w:numPr>
        <w:ind w:left="1080" w:hanging="360"/>
        <w:rPr>
          <w:sz w:val="24"/>
          <w:szCs w:val="24"/>
        </w:rPr>
      </w:pPr>
      <w:r w:rsidRPr="00A54DA3">
        <w:rPr>
          <w:sz w:val="24"/>
          <w:szCs w:val="24"/>
        </w:rPr>
        <w:t>relocation expenses incurred by an eligible individual in connection with a job placement that is a significant distance from the eligible individual’s current residence; or</w:t>
      </w:r>
    </w:p>
    <w:p w14:paraId="67EE45A8" w14:textId="4FAFEF04" w:rsidR="004A271A" w:rsidRPr="00A54DA3" w:rsidRDefault="004A271A" w:rsidP="000C107C">
      <w:pPr>
        <w:pStyle w:val="ListParagraph"/>
        <w:numPr>
          <w:ilvl w:val="0"/>
          <w:numId w:val="100"/>
        </w:numPr>
        <w:ind w:left="1080" w:hanging="360"/>
        <w:rPr>
          <w:sz w:val="24"/>
          <w:szCs w:val="24"/>
        </w:rPr>
      </w:pPr>
      <w:r w:rsidRPr="00A54DA3">
        <w:rPr>
          <w:sz w:val="24"/>
          <w:szCs w:val="24"/>
        </w:rPr>
        <w:t>purchase of a bus pass for an individual to get to training or work.</w:t>
      </w:r>
    </w:p>
    <w:p w14:paraId="3AF324AF" w14:textId="77777777" w:rsidR="001075CB" w:rsidRPr="002D4336" w:rsidRDefault="001075CB" w:rsidP="001075CB">
      <w:pPr>
        <w:pStyle w:val="ListParagraph"/>
        <w:ind w:left="1440"/>
        <w:rPr>
          <w:sz w:val="24"/>
          <w:szCs w:val="24"/>
        </w:rPr>
      </w:pPr>
    </w:p>
    <w:p w14:paraId="1CD32192" w14:textId="77777777" w:rsidR="004A271A" w:rsidRPr="001075CB" w:rsidRDefault="004A271A" w:rsidP="000C107C">
      <w:pPr>
        <w:pStyle w:val="ListParagraph"/>
        <w:numPr>
          <w:ilvl w:val="0"/>
          <w:numId w:val="83"/>
        </w:numPr>
        <w:rPr>
          <w:b/>
          <w:i/>
          <w:sz w:val="24"/>
          <w:szCs w:val="24"/>
        </w:rPr>
      </w:pPr>
      <w:r w:rsidRPr="001075CB">
        <w:rPr>
          <w:b/>
          <w:i/>
          <w:sz w:val="24"/>
          <w:szCs w:val="24"/>
        </w:rPr>
        <w:t>Maintenance</w:t>
      </w:r>
    </w:p>
    <w:p w14:paraId="6ABBA944" w14:textId="7813735A" w:rsidR="004A271A" w:rsidRDefault="004A271A" w:rsidP="004A271A">
      <w:pPr>
        <w:pStyle w:val="ListParagraph"/>
        <w:rPr>
          <w:sz w:val="24"/>
          <w:szCs w:val="24"/>
        </w:rPr>
      </w:pPr>
      <w:r w:rsidRPr="002D4336">
        <w:rPr>
          <w:sz w:val="24"/>
          <w:szCs w:val="24"/>
        </w:rPr>
        <w:t>Maintenance (34 CFR 361.5(c)(34)) means monetary support provided for expenses such as food, shelter and clothing that are in excess of the normal expenses of the individual, and that are necessitated by the individual’s participation in an assessment for determining eligibility and VR needs or while receiving services under an IPE. Examples of maintenance expenses include, but are not limited to:</w:t>
      </w:r>
    </w:p>
    <w:p w14:paraId="1D3D4A58" w14:textId="77777777" w:rsidR="006A3BCD" w:rsidRPr="002D4336" w:rsidRDefault="006A3BCD" w:rsidP="004A271A">
      <w:pPr>
        <w:pStyle w:val="ListParagraph"/>
        <w:rPr>
          <w:sz w:val="24"/>
          <w:szCs w:val="24"/>
        </w:rPr>
      </w:pPr>
    </w:p>
    <w:p w14:paraId="123273EA" w14:textId="77777777" w:rsidR="00A54DA3" w:rsidRDefault="004A271A" w:rsidP="00A54DA3">
      <w:pPr>
        <w:pStyle w:val="ListParagraph"/>
        <w:numPr>
          <w:ilvl w:val="4"/>
          <w:numId w:val="7"/>
        </w:numPr>
        <w:ind w:left="1080"/>
        <w:rPr>
          <w:sz w:val="24"/>
          <w:szCs w:val="24"/>
        </w:rPr>
      </w:pPr>
      <w:r w:rsidRPr="002D4336">
        <w:rPr>
          <w:sz w:val="24"/>
          <w:szCs w:val="24"/>
        </w:rPr>
        <w:t xml:space="preserve">cost of uniforms or other suitable clothing required for an individual's job placement or job seeking </w:t>
      </w:r>
      <w:proofErr w:type="gramStart"/>
      <w:r w:rsidRPr="002D4336">
        <w:rPr>
          <w:sz w:val="24"/>
          <w:szCs w:val="24"/>
        </w:rPr>
        <w:t>activities;</w:t>
      </w:r>
      <w:proofErr w:type="gramEnd"/>
    </w:p>
    <w:p w14:paraId="0E77BFF4" w14:textId="77777777" w:rsidR="00A54DA3" w:rsidRDefault="004A271A" w:rsidP="00A54DA3">
      <w:pPr>
        <w:pStyle w:val="ListParagraph"/>
        <w:numPr>
          <w:ilvl w:val="4"/>
          <w:numId w:val="7"/>
        </w:numPr>
        <w:ind w:left="1080"/>
        <w:rPr>
          <w:sz w:val="24"/>
          <w:szCs w:val="24"/>
        </w:rPr>
      </w:pPr>
      <w:r w:rsidRPr="00A54DA3">
        <w:rPr>
          <w:sz w:val="24"/>
          <w:szCs w:val="24"/>
        </w:rPr>
        <w:t xml:space="preserve">cost of short-term expenses, such as food and shelter, that is required in order for an individual to participate in assessment or vocational training at a site that is not within commuting distance of an individual's </w:t>
      </w:r>
      <w:proofErr w:type="gramStart"/>
      <w:r w:rsidRPr="00A54DA3">
        <w:rPr>
          <w:sz w:val="24"/>
          <w:szCs w:val="24"/>
        </w:rPr>
        <w:t>home;</w:t>
      </w:r>
      <w:proofErr w:type="gramEnd"/>
    </w:p>
    <w:p w14:paraId="7DBC3551" w14:textId="77777777" w:rsidR="00A54DA3" w:rsidRDefault="004A271A" w:rsidP="00A54DA3">
      <w:pPr>
        <w:pStyle w:val="ListParagraph"/>
        <w:numPr>
          <w:ilvl w:val="4"/>
          <w:numId w:val="7"/>
        </w:numPr>
        <w:ind w:left="1080"/>
        <w:rPr>
          <w:sz w:val="24"/>
          <w:szCs w:val="24"/>
        </w:rPr>
      </w:pPr>
      <w:r w:rsidRPr="00A54DA3">
        <w:rPr>
          <w:sz w:val="24"/>
          <w:szCs w:val="24"/>
        </w:rPr>
        <w:t xml:space="preserve">cost of food and lodging expenses while an individual is participating in four-year or graduate college or </w:t>
      </w:r>
      <w:proofErr w:type="gramStart"/>
      <w:r w:rsidRPr="00A54DA3">
        <w:rPr>
          <w:sz w:val="24"/>
          <w:szCs w:val="24"/>
        </w:rPr>
        <w:t>university;</w:t>
      </w:r>
      <w:proofErr w:type="gramEnd"/>
    </w:p>
    <w:p w14:paraId="626689F0" w14:textId="77777777" w:rsidR="00A54DA3" w:rsidRDefault="004A271A" w:rsidP="00A54DA3">
      <w:pPr>
        <w:pStyle w:val="ListParagraph"/>
        <w:numPr>
          <w:ilvl w:val="4"/>
          <w:numId w:val="7"/>
        </w:numPr>
        <w:ind w:left="1080"/>
        <w:rPr>
          <w:sz w:val="24"/>
          <w:szCs w:val="24"/>
        </w:rPr>
      </w:pPr>
      <w:r w:rsidRPr="00A54DA3">
        <w:rPr>
          <w:sz w:val="24"/>
          <w:szCs w:val="24"/>
        </w:rPr>
        <w:t xml:space="preserve">initial one-time costs, such as security deposits or charges for the initiation of utilities, that are required </w:t>
      </w:r>
      <w:proofErr w:type="gramStart"/>
      <w:r w:rsidRPr="00A54DA3">
        <w:rPr>
          <w:sz w:val="24"/>
          <w:szCs w:val="24"/>
        </w:rPr>
        <w:t>in order for</w:t>
      </w:r>
      <w:proofErr w:type="gramEnd"/>
      <w:r w:rsidRPr="00A54DA3">
        <w:rPr>
          <w:sz w:val="24"/>
          <w:szCs w:val="24"/>
        </w:rPr>
        <w:t xml:space="preserve"> an individual to relocate for a job placement; and</w:t>
      </w:r>
    </w:p>
    <w:p w14:paraId="7E37758C" w14:textId="6D835526" w:rsidR="00AE0720" w:rsidRPr="00A54DA3" w:rsidRDefault="004A271A" w:rsidP="00A54DA3">
      <w:pPr>
        <w:pStyle w:val="ListParagraph"/>
        <w:numPr>
          <w:ilvl w:val="4"/>
          <w:numId w:val="7"/>
        </w:numPr>
        <w:ind w:left="1080"/>
        <w:rPr>
          <w:sz w:val="24"/>
          <w:szCs w:val="24"/>
        </w:rPr>
      </w:pPr>
      <w:r w:rsidRPr="00A54DA3">
        <w:rPr>
          <w:sz w:val="24"/>
          <w:szCs w:val="24"/>
        </w:rPr>
        <w:t>cost of an individual’s participation in enrichment activities related to that individual's training program.</w:t>
      </w:r>
    </w:p>
    <w:p w14:paraId="30A56F1A" w14:textId="77777777" w:rsidR="00AE0720" w:rsidRPr="002D4336" w:rsidRDefault="00AE0720" w:rsidP="00AE0720">
      <w:pPr>
        <w:pStyle w:val="ListParagraph"/>
        <w:ind w:left="1440"/>
        <w:rPr>
          <w:sz w:val="24"/>
          <w:szCs w:val="24"/>
        </w:rPr>
      </w:pPr>
    </w:p>
    <w:p w14:paraId="55A3FA02" w14:textId="77777777" w:rsidR="004A271A" w:rsidRPr="001075CB" w:rsidRDefault="004A271A" w:rsidP="000C107C">
      <w:pPr>
        <w:pStyle w:val="ListParagraph"/>
        <w:numPr>
          <w:ilvl w:val="0"/>
          <w:numId w:val="83"/>
        </w:numPr>
        <w:rPr>
          <w:b/>
          <w:i/>
          <w:sz w:val="24"/>
          <w:szCs w:val="24"/>
        </w:rPr>
      </w:pPr>
      <w:r w:rsidRPr="001075CB">
        <w:rPr>
          <w:b/>
          <w:i/>
          <w:sz w:val="24"/>
          <w:szCs w:val="24"/>
        </w:rPr>
        <w:t>Rehabilitation Technology</w:t>
      </w:r>
    </w:p>
    <w:p w14:paraId="0EBAF619" w14:textId="7FB77BB9" w:rsidR="004A271A" w:rsidRDefault="004A271A" w:rsidP="004A271A">
      <w:pPr>
        <w:pStyle w:val="ListParagraph"/>
        <w:rPr>
          <w:sz w:val="24"/>
          <w:szCs w:val="24"/>
        </w:rPr>
      </w:pPr>
      <w:r w:rsidRPr="002D4336">
        <w:rPr>
          <w:sz w:val="24"/>
          <w:szCs w:val="24"/>
        </w:rPr>
        <w:t>Rehabilitation technology (34 CFR 361.5(c)(45))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recreation, home and vehicular modification, other assistive devices including, but not limited to hearing aids, low vision aids and wheelchairs. This includes the hardware portion of neuro</w:t>
      </w:r>
      <w:r w:rsidR="001075CB">
        <w:rPr>
          <w:sz w:val="24"/>
          <w:szCs w:val="24"/>
        </w:rPr>
        <w:t>-</w:t>
      </w:r>
      <w:r w:rsidRPr="002D4336">
        <w:rPr>
          <w:sz w:val="24"/>
          <w:szCs w:val="24"/>
        </w:rPr>
        <w:t>prosthetic devices, such as cochlear implants, visual prosthetics, and motor prosthetic devices, but does not include medical and surgical procedures required for implantation of neuro</w:t>
      </w:r>
      <w:r w:rsidR="001075CB">
        <w:rPr>
          <w:sz w:val="24"/>
          <w:szCs w:val="24"/>
        </w:rPr>
        <w:t>-</w:t>
      </w:r>
      <w:r w:rsidRPr="002D4336">
        <w:rPr>
          <w:sz w:val="24"/>
          <w:szCs w:val="24"/>
        </w:rPr>
        <w:t>prosthetic devices</w:t>
      </w:r>
      <w:r w:rsidR="003C19B1">
        <w:rPr>
          <w:sz w:val="24"/>
          <w:szCs w:val="24"/>
        </w:rPr>
        <w:t>,</w:t>
      </w:r>
      <w:r w:rsidRPr="002D4336">
        <w:rPr>
          <w:sz w:val="24"/>
          <w:szCs w:val="24"/>
        </w:rPr>
        <w:t xml:space="preserve"> which should be coded as diagnosis and </w:t>
      </w:r>
      <w:r w:rsidRPr="002D4336">
        <w:rPr>
          <w:sz w:val="24"/>
          <w:szCs w:val="24"/>
        </w:rPr>
        <w:lastRenderedPageBreak/>
        <w:t>treatment of impairments. Rehabilitation technology includes rehabilitation engineering, assistive technology devices, and assistive technology services. The term includes the following:</w:t>
      </w:r>
    </w:p>
    <w:p w14:paraId="3D12603E" w14:textId="77777777" w:rsidR="006A3BCD" w:rsidRPr="002D4336" w:rsidRDefault="006A3BCD" w:rsidP="004A271A">
      <w:pPr>
        <w:pStyle w:val="ListParagraph"/>
        <w:rPr>
          <w:sz w:val="24"/>
          <w:szCs w:val="24"/>
        </w:rPr>
      </w:pPr>
    </w:p>
    <w:p w14:paraId="0690E540" w14:textId="77777777" w:rsidR="006A3BCD" w:rsidRDefault="004A271A" w:rsidP="006A3BCD">
      <w:pPr>
        <w:pStyle w:val="ListParagraph"/>
        <w:numPr>
          <w:ilvl w:val="1"/>
          <w:numId w:val="2"/>
        </w:numPr>
        <w:tabs>
          <w:tab w:val="clear" w:pos="1440"/>
          <w:tab w:val="left" w:pos="1080"/>
        </w:tabs>
        <w:ind w:left="1080"/>
        <w:rPr>
          <w:sz w:val="24"/>
          <w:szCs w:val="24"/>
        </w:rPr>
      </w:pPr>
      <w:r w:rsidRPr="006A3BCD">
        <w:rPr>
          <w:b/>
          <w:i/>
          <w:sz w:val="24"/>
          <w:szCs w:val="24"/>
        </w:rPr>
        <w:t>Rehabilitation Engineering Services</w:t>
      </w:r>
      <w:r w:rsidRPr="002D4336">
        <w:rPr>
          <w:sz w:val="24"/>
          <w:szCs w:val="24"/>
        </w:rPr>
        <w:t xml:space="preserve"> are the systematic application of engineering sciences to design, develop, test, evaluate, apply, and distribute technological solutions to problems confronted by VR individuals in functional areas such as mobility, communications, hearing, vision, and cognition, and in activities associated with employment, independent living, education, and integration into the community.</w:t>
      </w:r>
    </w:p>
    <w:p w14:paraId="483D5853" w14:textId="77777777" w:rsidR="006A3BCD" w:rsidRDefault="004A271A" w:rsidP="006A3BCD">
      <w:pPr>
        <w:pStyle w:val="ListParagraph"/>
        <w:numPr>
          <w:ilvl w:val="1"/>
          <w:numId w:val="2"/>
        </w:numPr>
        <w:tabs>
          <w:tab w:val="clear" w:pos="1440"/>
          <w:tab w:val="left" w:pos="1080"/>
        </w:tabs>
        <w:ind w:left="1080"/>
        <w:rPr>
          <w:sz w:val="24"/>
          <w:szCs w:val="24"/>
        </w:rPr>
      </w:pPr>
      <w:r w:rsidRPr="006A3BCD">
        <w:rPr>
          <w:b/>
          <w:i/>
          <w:sz w:val="24"/>
          <w:szCs w:val="24"/>
        </w:rPr>
        <w:t>Assistive Technology Devices</w:t>
      </w:r>
      <w:r w:rsidRPr="006A3BCD">
        <w:rPr>
          <w:sz w:val="24"/>
          <w:szCs w:val="24"/>
        </w:rPr>
        <w:t xml:space="preserve"> are any items, piece of equipment, or product system, whether acquired commercially off the shelf, modified or customized, that is used to increase, maintain, or improve the functional capabilities of a VR </w:t>
      </w:r>
      <w:r w:rsidR="008D5C3F" w:rsidRPr="006A3BCD">
        <w:rPr>
          <w:sz w:val="24"/>
          <w:szCs w:val="24"/>
        </w:rPr>
        <w:t>client</w:t>
      </w:r>
      <w:r w:rsidRPr="006A3BCD">
        <w:rPr>
          <w:sz w:val="24"/>
          <w:szCs w:val="24"/>
        </w:rPr>
        <w:t>.</w:t>
      </w:r>
    </w:p>
    <w:p w14:paraId="28083DE2" w14:textId="6B7F7FB8" w:rsidR="006A3BCD" w:rsidRDefault="004A271A" w:rsidP="006A3BCD">
      <w:pPr>
        <w:pStyle w:val="ListParagraph"/>
        <w:numPr>
          <w:ilvl w:val="1"/>
          <w:numId w:val="2"/>
        </w:numPr>
        <w:tabs>
          <w:tab w:val="clear" w:pos="1440"/>
          <w:tab w:val="left" w:pos="1080"/>
        </w:tabs>
        <w:ind w:left="1080"/>
        <w:rPr>
          <w:sz w:val="24"/>
          <w:szCs w:val="24"/>
        </w:rPr>
      </w:pPr>
      <w:r w:rsidRPr="006A3BCD">
        <w:rPr>
          <w:b/>
          <w:i/>
          <w:sz w:val="24"/>
          <w:szCs w:val="24"/>
        </w:rPr>
        <w:t>Assistive Technology Services</w:t>
      </w:r>
      <w:r w:rsidRPr="006A3BCD">
        <w:rPr>
          <w:sz w:val="24"/>
          <w:szCs w:val="24"/>
        </w:rPr>
        <w:t xml:space="preserve"> (34 CFR 361.5(c)(6)) are any services that directly assist an individual with a disability in the selection, acquisition, or use of an </w:t>
      </w:r>
      <w:r w:rsidR="006215A7" w:rsidRPr="006A3BCD">
        <w:rPr>
          <w:sz w:val="24"/>
          <w:szCs w:val="24"/>
        </w:rPr>
        <w:t>assistive technology</w:t>
      </w:r>
      <w:r w:rsidRPr="006A3BCD">
        <w:rPr>
          <w:sz w:val="24"/>
          <w:szCs w:val="24"/>
        </w:rPr>
        <w:t xml:space="preserve"> device. Services may include:</w:t>
      </w:r>
    </w:p>
    <w:p w14:paraId="26CDAE65" w14:textId="77777777" w:rsidR="006A3BCD" w:rsidRDefault="006A3BCD" w:rsidP="006A3BCD">
      <w:pPr>
        <w:pStyle w:val="ListParagraph"/>
        <w:tabs>
          <w:tab w:val="left" w:pos="1080"/>
        </w:tabs>
        <w:ind w:left="1080"/>
        <w:rPr>
          <w:sz w:val="24"/>
          <w:szCs w:val="24"/>
        </w:rPr>
      </w:pPr>
    </w:p>
    <w:p w14:paraId="683679AE" w14:textId="77777777" w:rsidR="006A3BCD" w:rsidRDefault="004A271A" w:rsidP="000C107C">
      <w:pPr>
        <w:pStyle w:val="ListParagraph"/>
        <w:numPr>
          <w:ilvl w:val="0"/>
          <w:numId w:val="115"/>
        </w:numPr>
        <w:tabs>
          <w:tab w:val="left" w:pos="1080"/>
        </w:tabs>
        <w:rPr>
          <w:sz w:val="24"/>
          <w:szCs w:val="24"/>
        </w:rPr>
      </w:pPr>
      <w:r w:rsidRPr="006A3BCD">
        <w:rPr>
          <w:sz w:val="24"/>
          <w:szCs w:val="24"/>
        </w:rPr>
        <w:t xml:space="preserve">the evaluation of the needs of an individual, including a functional evaluation of the individual in his/her customary </w:t>
      </w:r>
      <w:proofErr w:type="gramStart"/>
      <w:r w:rsidRPr="006A3BCD">
        <w:rPr>
          <w:sz w:val="24"/>
          <w:szCs w:val="24"/>
        </w:rPr>
        <w:t>environment;</w:t>
      </w:r>
      <w:proofErr w:type="gramEnd"/>
    </w:p>
    <w:p w14:paraId="1385F449" w14:textId="77777777" w:rsidR="006A3BCD" w:rsidRDefault="004A271A" w:rsidP="000C107C">
      <w:pPr>
        <w:pStyle w:val="ListParagraph"/>
        <w:numPr>
          <w:ilvl w:val="0"/>
          <w:numId w:val="115"/>
        </w:numPr>
        <w:tabs>
          <w:tab w:val="left" w:pos="1080"/>
        </w:tabs>
        <w:rPr>
          <w:sz w:val="24"/>
          <w:szCs w:val="24"/>
        </w:rPr>
      </w:pPr>
      <w:r w:rsidRPr="006A3BCD">
        <w:rPr>
          <w:sz w:val="24"/>
          <w:szCs w:val="24"/>
        </w:rPr>
        <w:t xml:space="preserve">purchasing, leasing, or otherwise providing for the acquisition by an individual of an assistive technology </w:t>
      </w:r>
      <w:proofErr w:type="gramStart"/>
      <w:r w:rsidRPr="006A3BCD">
        <w:rPr>
          <w:sz w:val="24"/>
          <w:szCs w:val="24"/>
        </w:rPr>
        <w:t>device;</w:t>
      </w:r>
      <w:proofErr w:type="gramEnd"/>
    </w:p>
    <w:p w14:paraId="7F15B964" w14:textId="77777777" w:rsidR="006A3BCD" w:rsidRDefault="004A271A" w:rsidP="000C107C">
      <w:pPr>
        <w:pStyle w:val="ListParagraph"/>
        <w:numPr>
          <w:ilvl w:val="0"/>
          <w:numId w:val="115"/>
        </w:numPr>
        <w:tabs>
          <w:tab w:val="left" w:pos="1080"/>
        </w:tabs>
        <w:rPr>
          <w:sz w:val="24"/>
          <w:szCs w:val="24"/>
        </w:rPr>
      </w:pPr>
      <w:r w:rsidRPr="006A3BCD">
        <w:rPr>
          <w:sz w:val="24"/>
          <w:szCs w:val="24"/>
        </w:rPr>
        <w:t xml:space="preserve">selecting, designing, fitting, customizing, adapting, applying, maintaining, repairing, or replacing assistive technology </w:t>
      </w:r>
      <w:proofErr w:type="gramStart"/>
      <w:r w:rsidRPr="006A3BCD">
        <w:rPr>
          <w:sz w:val="24"/>
          <w:szCs w:val="24"/>
        </w:rPr>
        <w:t>devices;</w:t>
      </w:r>
      <w:proofErr w:type="gramEnd"/>
    </w:p>
    <w:p w14:paraId="148DF5DB" w14:textId="77777777" w:rsidR="006A3BCD" w:rsidRDefault="004A271A" w:rsidP="000C107C">
      <w:pPr>
        <w:pStyle w:val="ListParagraph"/>
        <w:numPr>
          <w:ilvl w:val="0"/>
          <w:numId w:val="115"/>
        </w:numPr>
        <w:tabs>
          <w:tab w:val="left" w:pos="1080"/>
        </w:tabs>
        <w:rPr>
          <w:sz w:val="24"/>
          <w:szCs w:val="24"/>
        </w:rPr>
      </w:pPr>
      <w:r w:rsidRPr="006A3BCD">
        <w:rPr>
          <w:sz w:val="24"/>
          <w:szCs w:val="24"/>
        </w:rPr>
        <w:t xml:space="preserve">coordinating and using other therapies, interventions, or services with assistive technology devices, such as those associated with existing education and rehabilitation plans and </w:t>
      </w:r>
      <w:proofErr w:type="gramStart"/>
      <w:r w:rsidRPr="006A3BCD">
        <w:rPr>
          <w:sz w:val="24"/>
          <w:szCs w:val="24"/>
        </w:rPr>
        <w:t>programs;</w:t>
      </w:r>
      <w:proofErr w:type="gramEnd"/>
    </w:p>
    <w:p w14:paraId="22D43049" w14:textId="77777777" w:rsidR="006A3BCD" w:rsidRDefault="004A271A" w:rsidP="000C107C">
      <w:pPr>
        <w:pStyle w:val="ListParagraph"/>
        <w:numPr>
          <w:ilvl w:val="0"/>
          <w:numId w:val="115"/>
        </w:numPr>
        <w:tabs>
          <w:tab w:val="left" w:pos="1080"/>
        </w:tabs>
        <w:rPr>
          <w:sz w:val="24"/>
          <w:szCs w:val="24"/>
        </w:rPr>
      </w:pPr>
      <w:r w:rsidRPr="006A3BCD">
        <w:rPr>
          <w:sz w:val="24"/>
          <w:szCs w:val="24"/>
        </w:rPr>
        <w:t>training or providing technical assistance for an individual or, if appropriate, the family members, guardians, advocates, or authorized representatives of the individual; and</w:t>
      </w:r>
    </w:p>
    <w:p w14:paraId="2474DDA5" w14:textId="7A657F5E" w:rsidR="004A271A" w:rsidRPr="006A3BCD" w:rsidRDefault="004A271A" w:rsidP="000C107C">
      <w:pPr>
        <w:pStyle w:val="ListParagraph"/>
        <w:numPr>
          <w:ilvl w:val="0"/>
          <w:numId w:val="115"/>
        </w:numPr>
        <w:tabs>
          <w:tab w:val="left" w:pos="1080"/>
        </w:tabs>
        <w:rPr>
          <w:sz w:val="24"/>
          <w:szCs w:val="24"/>
        </w:rPr>
      </w:pPr>
      <w:r w:rsidRPr="006A3BCD">
        <w:rPr>
          <w:sz w:val="24"/>
          <w:szCs w:val="24"/>
        </w:rPr>
        <w:t>training or providing technical assistance for professionals (including individuals providing education and rehabilitation services), employers, or others who provide services to, employ, or are otherwise substantially involved in the major life functions of individuals with disabilities, to the extent that training or technical assistance is necessary to the achievement of an employment outcome.</w:t>
      </w:r>
    </w:p>
    <w:p w14:paraId="3267BEA9" w14:textId="77777777" w:rsidR="001075CB" w:rsidRPr="002D4336" w:rsidRDefault="001075CB" w:rsidP="001075CB">
      <w:pPr>
        <w:pStyle w:val="ListParagraph"/>
        <w:ind w:left="2160"/>
        <w:rPr>
          <w:sz w:val="24"/>
          <w:szCs w:val="24"/>
        </w:rPr>
      </w:pPr>
    </w:p>
    <w:p w14:paraId="510A2A51" w14:textId="77777777" w:rsidR="004A271A" w:rsidRPr="001075CB" w:rsidRDefault="004A271A" w:rsidP="000C107C">
      <w:pPr>
        <w:pStyle w:val="ListParagraph"/>
        <w:numPr>
          <w:ilvl w:val="0"/>
          <w:numId w:val="83"/>
        </w:numPr>
        <w:rPr>
          <w:b/>
          <w:i/>
          <w:sz w:val="24"/>
          <w:szCs w:val="24"/>
        </w:rPr>
      </w:pPr>
      <w:r w:rsidRPr="001075CB">
        <w:rPr>
          <w:b/>
          <w:i/>
          <w:sz w:val="24"/>
          <w:szCs w:val="24"/>
        </w:rPr>
        <w:t>Personal Assistant Services</w:t>
      </w:r>
    </w:p>
    <w:p w14:paraId="0E0645DD" w14:textId="27928371" w:rsidR="00046876" w:rsidRDefault="00046876" w:rsidP="00046876">
      <w:pPr>
        <w:pStyle w:val="ListParagraph"/>
        <w:rPr>
          <w:sz w:val="24"/>
          <w:szCs w:val="24"/>
        </w:rPr>
      </w:pPr>
      <w:r w:rsidRPr="002D4336">
        <w:rPr>
          <w:sz w:val="24"/>
          <w:szCs w:val="24"/>
        </w:rPr>
        <w:t>Personal assistance services (34 CFR 361.5(c)(38)) means a range of services, including, among other things, training in managing, supervising, and directing personal assistance services, provided by one or more persons, that are –</w:t>
      </w:r>
    </w:p>
    <w:p w14:paraId="3AC95600" w14:textId="77777777" w:rsidR="006A3BCD" w:rsidRPr="002D4336" w:rsidRDefault="006A3BCD" w:rsidP="00046876">
      <w:pPr>
        <w:pStyle w:val="ListParagraph"/>
        <w:rPr>
          <w:sz w:val="24"/>
          <w:szCs w:val="24"/>
        </w:rPr>
      </w:pPr>
    </w:p>
    <w:p w14:paraId="42B71E4B" w14:textId="77777777" w:rsidR="006A3BCD" w:rsidRDefault="00046876" w:rsidP="006A3BCD">
      <w:pPr>
        <w:pStyle w:val="ListParagraph"/>
        <w:numPr>
          <w:ilvl w:val="3"/>
          <w:numId w:val="11"/>
        </w:numPr>
        <w:ind w:left="1080"/>
        <w:rPr>
          <w:sz w:val="24"/>
          <w:szCs w:val="24"/>
        </w:rPr>
      </w:pPr>
      <w:r w:rsidRPr="002D4336">
        <w:rPr>
          <w:sz w:val="24"/>
          <w:szCs w:val="24"/>
        </w:rPr>
        <w:t xml:space="preserve">Designed to assist an individual with a disability to perform daily living activities on or off the job that the individual would typically perform without assistance if the individual did not have a </w:t>
      </w:r>
      <w:proofErr w:type="gramStart"/>
      <w:r w:rsidRPr="002D4336">
        <w:rPr>
          <w:sz w:val="24"/>
          <w:szCs w:val="24"/>
        </w:rPr>
        <w:t>disability;</w:t>
      </w:r>
      <w:proofErr w:type="gramEnd"/>
    </w:p>
    <w:p w14:paraId="0362120F" w14:textId="77777777" w:rsidR="006A3BCD" w:rsidRDefault="00046876" w:rsidP="006A3BCD">
      <w:pPr>
        <w:pStyle w:val="ListParagraph"/>
        <w:numPr>
          <w:ilvl w:val="3"/>
          <w:numId w:val="11"/>
        </w:numPr>
        <w:ind w:left="1080"/>
        <w:rPr>
          <w:sz w:val="24"/>
          <w:szCs w:val="24"/>
        </w:rPr>
      </w:pPr>
      <w:r w:rsidRPr="006A3BCD">
        <w:rPr>
          <w:sz w:val="24"/>
          <w:szCs w:val="24"/>
        </w:rPr>
        <w:t xml:space="preserve">Designed to increase the individual's control in life and ability to perform everyday activities on or off the </w:t>
      </w:r>
      <w:proofErr w:type="gramStart"/>
      <w:r w:rsidRPr="006A3BCD">
        <w:rPr>
          <w:sz w:val="24"/>
          <w:szCs w:val="24"/>
        </w:rPr>
        <w:t>job;</w:t>
      </w:r>
      <w:proofErr w:type="gramEnd"/>
    </w:p>
    <w:p w14:paraId="34EA9CEA" w14:textId="77777777" w:rsidR="006A3BCD" w:rsidRDefault="00046876" w:rsidP="006A3BCD">
      <w:pPr>
        <w:pStyle w:val="ListParagraph"/>
        <w:numPr>
          <w:ilvl w:val="3"/>
          <w:numId w:val="11"/>
        </w:numPr>
        <w:ind w:left="1080"/>
        <w:rPr>
          <w:sz w:val="24"/>
          <w:szCs w:val="24"/>
        </w:rPr>
      </w:pPr>
      <w:r w:rsidRPr="006A3BCD">
        <w:rPr>
          <w:sz w:val="24"/>
          <w:szCs w:val="24"/>
        </w:rPr>
        <w:t>Necessary to the achievement of an employment outcome; and</w:t>
      </w:r>
    </w:p>
    <w:p w14:paraId="48AC59AF" w14:textId="34C2EC28" w:rsidR="00046876" w:rsidRPr="006A3BCD" w:rsidRDefault="00046876" w:rsidP="006A3BCD">
      <w:pPr>
        <w:pStyle w:val="ListParagraph"/>
        <w:numPr>
          <w:ilvl w:val="3"/>
          <w:numId w:val="11"/>
        </w:numPr>
        <w:ind w:left="1080"/>
        <w:rPr>
          <w:sz w:val="24"/>
          <w:szCs w:val="24"/>
        </w:rPr>
      </w:pPr>
      <w:r w:rsidRPr="006A3BCD">
        <w:rPr>
          <w:sz w:val="24"/>
          <w:szCs w:val="24"/>
        </w:rPr>
        <w:lastRenderedPageBreak/>
        <w:t xml:space="preserve">Provided only while the individual is receiving other vocational rehabilitation services. </w:t>
      </w:r>
    </w:p>
    <w:p w14:paraId="16F976CD" w14:textId="77777777" w:rsidR="001075CB" w:rsidRPr="002D4336" w:rsidRDefault="001075CB" w:rsidP="001075CB">
      <w:pPr>
        <w:pStyle w:val="ListParagraph"/>
        <w:ind w:left="1440"/>
        <w:rPr>
          <w:sz w:val="24"/>
          <w:szCs w:val="24"/>
        </w:rPr>
      </w:pPr>
    </w:p>
    <w:p w14:paraId="7B4F6359" w14:textId="77777777" w:rsidR="004A271A" w:rsidRPr="001075CB" w:rsidRDefault="004A271A" w:rsidP="000C107C">
      <w:pPr>
        <w:pStyle w:val="ListParagraph"/>
        <w:numPr>
          <w:ilvl w:val="0"/>
          <w:numId w:val="83"/>
        </w:numPr>
        <w:rPr>
          <w:b/>
          <w:i/>
          <w:sz w:val="24"/>
          <w:szCs w:val="24"/>
        </w:rPr>
      </w:pPr>
      <w:r w:rsidRPr="001075CB">
        <w:rPr>
          <w:b/>
          <w:i/>
          <w:sz w:val="24"/>
          <w:szCs w:val="24"/>
        </w:rPr>
        <w:t>Technical Assistance Services Including Self-Employment</w:t>
      </w:r>
    </w:p>
    <w:p w14:paraId="2FA3351C" w14:textId="77777777" w:rsidR="00046876" w:rsidRDefault="00046876" w:rsidP="006403D1">
      <w:pPr>
        <w:pStyle w:val="ListParagraph"/>
        <w:rPr>
          <w:sz w:val="24"/>
          <w:szCs w:val="24"/>
        </w:rPr>
      </w:pPr>
      <w:r w:rsidRPr="002D4336">
        <w:rPr>
          <w:sz w:val="24"/>
          <w:szCs w:val="24"/>
        </w:rPr>
        <w:t>Technical assistance includes consultation and other services provided to conduct market analyses, to develop business plans, and to provide resources to individuals in the pursuit of self-employment, telecommuting and small business operation outcomes.</w:t>
      </w:r>
    </w:p>
    <w:p w14:paraId="23393CAE" w14:textId="77777777" w:rsidR="001075CB" w:rsidRPr="002D4336" w:rsidRDefault="001075CB" w:rsidP="006403D1">
      <w:pPr>
        <w:pStyle w:val="ListParagraph"/>
        <w:rPr>
          <w:sz w:val="24"/>
          <w:szCs w:val="24"/>
        </w:rPr>
      </w:pPr>
    </w:p>
    <w:p w14:paraId="65D999F4" w14:textId="77777777" w:rsidR="004A271A" w:rsidRPr="001075CB" w:rsidRDefault="004A271A" w:rsidP="000C107C">
      <w:pPr>
        <w:pStyle w:val="ListParagraph"/>
        <w:numPr>
          <w:ilvl w:val="0"/>
          <w:numId w:val="83"/>
        </w:numPr>
        <w:rPr>
          <w:b/>
          <w:i/>
          <w:sz w:val="24"/>
          <w:szCs w:val="24"/>
        </w:rPr>
      </w:pPr>
      <w:r w:rsidRPr="001075CB">
        <w:rPr>
          <w:b/>
          <w:i/>
          <w:sz w:val="24"/>
          <w:szCs w:val="24"/>
        </w:rPr>
        <w:t>Reader Services</w:t>
      </w:r>
    </w:p>
    <w:p w14:paraId="67F40F10" w14:textId="77777777" w:rsidR="00046876" w:rsidRDefault="00046876" w:rsidP="006403D1">
      <w:pPr>
        <w:pStyle w:val="ListParagraph"/>
        <w:rPr>
          <w:sz w:val="24"/>
          <w:szCs w:val="24"/>
        </w:rPr>
      </w:pPr>
      <w:r w:rsidRPr="002D4336">
        <w:rPr>
          <w:sz w:val="24"/>
          <w:szCs w:val="24"/>
        </w:rPr>
        <w:t>Reader services are for individuals who cannot read print because of blindness or other disabilities. Reader services include, in addition to reading aloud, transcription of printed information into Braille or sound recordings if the individual requests such transcription. Reader services are generally for individuals who are blind or deaf-</w:t>
      </w:r>
      <w:proofErr w:type="gramStart"/>
      <w:r w:rsidRPr="002D4336">
        <w:rPr>
          <w:sz w:val="24"/>
          <w:szCs w:val="24"/>
        </w:rPr>
        <w:t>blind, but</w:t>
      </w:r>
      <w:proofErr w:type="gramEnd"/>
      <w:r w:rsidRPr="002D4336">
        <w:rPr>
          <w:sz w:val="24"/>
          <w:szCs w:val="24"/>
        </w:rPr>
        <w:t xml:space="preserve"> may also include individuals unable to read because of serious neurological disorders, specific learning disabilities, or other physical or mental impairments.</w:t>
      </w:r>
    </w:p>
    <w:p w14:paraId="18F2C875" w14:textId="77777777" w:rsidR="001075CB" w:rsidRPr="002D4336" w:rsidRDefault="001075CB" w:rsidP="006403D1">
      <w:pPr>
        <w:pStyle w:val="ListParagraph"/>
        <w:rPr>
          <w:sz w:val="24"/>
          <w:szCs w:val="24"/>
        </w:rPr>
      </w:pPr>
    </w:p>
    <w:p w14:paraId="3500FCB5" w14:textId="77777777" w:rsidR="004A271A" w:rsidRPr="001075CB" w:rsidRDefault="004A271A" w:rsidP="000C107C">
      <w:pPr>
        <w:pStyle w:val="ListParagraph"/>
        <w:numPr>
          <w:ilvl w:val="0"/>
          <w:numId w:val="83"/>
        </w:numPr>
        <w:rPr>
          <w:b/>
          <w:i/>
          <w:sz w:val="24"/>
          <w:szCs w:val="24"/>
        </w:rPr>
      </w:pPr>
      <w:r w:rsidRPr="001075CB">
        <w:rPr>
          <w:b/>
          <w:i/>
          <w:sz w:val="24"/>
          <w:szCs w:val="24"/>
        </w:rPr>
        <w:t>Interpreter Services</w:t>
      </w:r>
    </w:p>
    <w:p w14:paraId="01EB7B2F" w14:textId="77777777" w:rsidR="00046876" w:rsidRPr="002D4336" w:rsidRDefault="00046876" w:rsidP="00046876">
      <w:pPr>
        <w:pStyle w:val="ListParagraph"/>
        <w:rPr>
          <w:sz w:val="24"/>
          <w:szCs w:val="24"/>
        </w:rPr>
      </w:pPr>
      <w:r w:rsidRPr="002D4336">
        <w:rPr>
          <w:sz w:val="24"/>
          <w:szCs w:val="24"/>
        </w:rPr>
        <w:t>Interpreter services are sign language or oral interpretation services for individuals who are deaf or hard of hearing and tactile interpretation services for individuals who are deaf-blind. Specially trained individuals perform sign language or oral interpretation.</w:t>
      </w:r>
    </w:p>
    <w:p w14:paraId="41E15BDE" w14:textId="77777777" w:rsidR="00046876" w:rsidRDefault="00046876" w:rsidP="006403D1">
      <w:pPr>
        <w:pStyle w:val="ListParagraph"/>
        <w:rPr>
          <w:sz w:val="24"/>
          <w:szCs w:val="24"/>
        </w:rPr>
      </w:pPr>
      <w:r w:rsidRPr="002D4336">
        <w:rPr>
          <w:sz w:val="24"/>
          <w:szCs w:val="24"/>
        </w:rPr>
        <w:t>Interpreter services also include real-time captioning services for persons who are deaf or hard of hearing.</w:t>
      </w:r>
    </w:p>
    <w:p w14:paraId="7D8E2A6A" w14:textId="77777777" w:rsidR="001075CB" w:rsidRPr="002D4336" w:rsidRDefault="001075CB" w:rsidP="006403D1">
      <w:pPr>
        <w:pStyle w:val="ListParagraph"/>
        <w:rPr>
          <w:sz w:val="24"/>
          <w:szCs w:val="24"/>
        </w:rPr>
      </w:pPr>
    </w:p>
    <w:p w14:paraId="51FE2263" w14:textId="77777777" w:rsidR="004A271A" w:rsidRPr="001075CB" w:rsidRDefault="004A271A" w:rsidP="000C107C">
      <w:pPr>
        <w:pStyle w:val="ListParagraph"/>
        <w:numPr>
          <w:ilvl w:val="0"/>
          <w:numId w:val="83"/>
        </w:numPr>
        <w:rPr>
          <w:b/>
          <w:i/>
          <w:sz w:val="24"/>
          <w:szCs w:val="24"/>
        </w:rPr>
      </w:pPr>
      <w:r w:rsidRPr="001075CB">
        <w:rPr>
          <w:b/>
          <w:i/>
          <w:sz w:val="24"/>
          <w:szCs w:val="24"/>
        </w:rPr>
        <w:t>Other Services</w:t>
      </w:r>
    </w:p>
    <w:p w14:paraId="1D7A0FCD" w14:textId="58F51092" w:rsidR="00046876" w:rsidRPr="002D4336" w:rsidRDefault="00046876" w:rsidP="001075CB">
      <w:pPr>
        <w:pStyle w:val="CommentText"/>
        <w:ind w:left="720"/>
      </w:pPr>
      <w:r w:rsidRPr="002D4336">
        <w:t>Th</w:t>
      </w:r>
      <w:r w:rsidR="00D9143D">
        <w:t>ese are</w:t>
      </w:r>
      <w:r w:rsidRPr="002D4336">
        <w:t xml:space="preserve"> other VR services that cannot be recorded elsewhere. Include in this category such services as the provision of funds for occupational licenses, tools and equipment, initial </w:t>
      </w:r>
      <w:proofErr w:type="gramStart"/>
      <w:r w:rsidRPr="002D4336">
        <w:t>stocks</w:t>
      </w:r>
      <w:proofErr w:type="gramEnd"/>
      <w:r w:rsidRPr="002D4336">
        <w:t xml:space="preserve"> and supplies.</w:t>
      </w:r>
    </w:p>
    <w:p w14:paraId="6EBCEB29" w14:textId="77777777" w:rsidR="007124A1" w:rsidRPr="002D4336" w:rsidRDefault="007124A1" w:rsidP="007124A1"/>
    <w:p w14:paraId="60966CDE" w14:textId="4D9CB344" w:rsidR="00831015" w:rsidRDefault="00185E2D" w:rsidP="00AF70E8">
      <w:pPr>
        <w:pStyle w:val="Heading2"/>
        <w:rPr>
          <w:rStyle w:val="Strong"/>
          <w:b/>
          <w:bCs w:val="0"/>
        </w:rPr>
      </w:pPr>
      <w:bookmarkStart w:id="55" w:name="_Toc59008218"/>
      <w:r>
        <w:rPr>
          <w:rStyle w:val="Strong"/>
          <w:b/>
          <w:bCs w:val="0"/>
        </w:rPr>
        <w:t>Group Services</w:t>
      </w:r>
      <w:bookmarkEnd w:id="55"/>
    </w:p>
    <w:p w14:paraId="0F9614FE" w14:textId="1D55B5F4" w:rsidR="004F4C8F" w:rsidRDefault="0011597E" w:rsidP="004F4C8F">
      <w:pPr>
        <w:rPr>
          <w:sz w:val="24"/>
          <w:szCs w:val="24"/>
        </w:rPr>
      </w:pPr>
      <w:r>
        <w:rPr>
          <w:sz w:val="24"/>
          <w:szCs w:val="24"/>
        </w:rPr>
        <w:t xml:space="preserve">Legal Authority: </w:t>
      </w:r>
      <w:r w:rsidR="00977BFE">
        <w:rPr>
          <w:sz w:val="24"/>
          <w:szCs w:val="24"/>
        </w:rPr>
        <w:t>34 CFR 361.49</w:t>
      </w:r>
    </w:p>
    <w:p w14:paraId="317E5BB3" w14:textId="12593BA7" w:rsidR="00D54613" w:rsidRDefault="00BC433B" w:rsidP="004F4C8F">
      <w:pPr>
        <w:rPr>
          <w:sz w:val="24"/>
          <w:szCs w:val="24"/>
        </w:rPr>
      </w:pPr>
      <w:r>
        <w:rPr>
          <w:sz w:val="24"/>
          <w:szCs w:val="24"/>
        </w:rPr>
        <w:t>Group services are limited to Pre-E</w:t>
      </w:r>
      <w:r w:rsidR="00033B7D">
        <w:rPr>
          <w:sz w:val="24"/>
          <w:szCs w:val="24"/>
        </w:rPr>
        <w:t xml:space="preserve">mployment Transition Services for those </w:t>
      </w:r>
      <w:r w:rsidR="008C631D">
        <w:rPr>
          <w:sz w:val="24"/>
          <w:szCs w:val="24"/>
        </w:rPr>
        <w:t xml:space="preserve">students </w:t>
      </w:r>
      <w:r w:rsidR="00033B7D">
        <w:rPr>
          <w:sz w:val="24"/>
          <w:szCs w:val="24"/>
        </w:rPr>
        <w:t xml:space="preserve">eligible or potentially eligible for </w:t>
      </w:r>
      <w:r w:rsidR="0016427B">
        <w:rPr>
          <w:sz w:val="24"/>
          <w:szCs w:val="24"/>
        </w:rPr>
        <w:t>VR services.</w:t>
      </w:r>
    </w:p>
    <w:p w14:paraId="32DB1301" w14:textId="0395A3AC" w:rsidR="00897407" w:rsidRPr="00253C6E" w:rsidRDefault="00897407" w:rsidP="00253C6E">
      <w:pPr>
        <w:rPr>
          <w:sz w:val="24"/>
          <w:szCs w:val="24"/>
        </w:rPr>
      </w:pPr>
      <w:r>
        <w:rPr>
          <w:sz w:val="24"/>
          <w:szCs w:val="24"/>
        </w:rPr>
        <w:t xml:space="preserve">All costs associated with group services will be </w:t>
      </w:r>
      <w:r w:rsidR="00B944EF">
        <w:rPr>
          <w:sz w:val="24"/>
          <w:szCs w:val="24"/>
        </w:rPr>
        <w:t xml:space="preserve">divided up </w:t>
      </w:r>
      <w:r w:rsidR="003D3E63">
        <w:rPr>
          <w:sz w:val="24"/>
          <w:szCs w:val="24"/>
        </w:rPr>
        <w:t xml:space="preserve">amongst the </w:t>
      </w:r>
      <w:r w:rsidR="00081818">
        <w:rPr>
          <w:sz w:val="24"/>
          <w:szCs w:val="24"/>
        </w:rPr>
        <w:t>participants</w:t>
      </w:r>
      <w:r w:rsidR="003D3E63">
        <w:rPr>
          <w:sz w:val="24"/>
          <w:szCs w:val="24"/>
        </w:rPr>
        <w:t xml:space="preserve">, and these costs </w:t>
      </w:r>
      <w:r w:rsidR="00081818">
        <w:rPr>
          <w:sz w:val="24"/>
          <w:szCs w:val="24"/>
        </w:rPr>
        <w:t>will</w:t>
      </w:r>
      <w:r w:rsidR="003D3E63">
        <w:rPr>
          <w:sz w:val="24"/>
          <w:szCs w:val="24"/>
        </w:rPr>
        <w:t xml:space="preserve"> be reported </w:t>
      </w:r>
      <w:r w:rsidR="00081818">
        <w:rPr>
          <w:sz w:val="24"/>
          <w:szCs w:val="24"/>
        </w:rPr>
        <w:t>under</w:t>
      </w:r>
      <w:r w:rsidR="006E285A">
        <w:rPr>
          <w:sz w:val="24"/>
          <w:szCs w:val="24"/>
        </w:rPr>
        <w:t xml:space="preserve"> group service costs </w:t>
      </w:r>
      <w:r w:rsidR="00FC2551">
        <w:rPr>
          <w:sz w:val="24"/>
          <w:szCs w:val="24"/>
        </w:rPr>
        <w:t xml:space="preserve">as part of the </w:t>
      </w:r>
      <w:r w:rsidR="00796E8F">
        <w:rPr>
          <w:sz w:val="24"/>
          <w:szCs w:val="24"/>
        </w:rPr>
        <w:t>individual’s</w:t>
      </w:r>
      <w:r w:rsidR="00FC2551">
        <w:rPr>
          <w:sz w:val="24"/>
          <w:szCs w:val="24"/>
        </w:rPr>
        <w:t xml:space="preserve"> </w:t>
      </w:r>
      <w:r w:rsidR="00081818">
        <w:rPr>
          <w:sz w:val="24"/>
          <w:szCs w:val="24"/>
        </w:rPr>
        <w:t>quarterly services (RSA 911).</w:t>
      </w:r>
    </w:p>
    <w:p w14:paraId="05DB6CEC" w14:textId="77777777" w:rsidR="00831015" w:rsidRPr="002D4336" w:rsidRDefault="00831015" w:rsidP="00831015">
      <w:pPr>
        <w:pStyle w:val="NormalWeb"/>
        <w:rPr>
          <w:rStyle w:val="Strong"/>
          <w:b w:val="0"/>
          <w:bCs w:val="0"/>
        </w:rPr>
      </w:pPr>
    </w:p>
    <w:p w14:paraId="4DEE5F44" w14:textId="77777777" w:rsidR="003466E5" w:rsidRPr="002D4336" w:rsidRDefault="003466E5" w:rsidP="003466E5">
      <w:pPr>
        <w:pStyle w:val="NormalWeb"/>
      </w:pPr>
    </w:p>
    <w:p w14:paraId="4CC9A31F" w14:textId="77777777" w:rsidR="00C658CD" w:rsidRPr="002D4336" w:rsidRDefault="00C658CD" w:rsidP="004C3187">
      <w:pPr>
        <w:pStyle w:val="NormalWeb"/>
        <w:ind w:left="720"/>
        <w:contextualSpacing/>
      </w:pPr>
    </w:p>
    <w:p w14:paraId="2BAD3F45" w14:textId="77777777" w:rsidR="001075CB" w:rsidRPr="002D4336" w:rsidRDefault="001075CB" w:rsidP="004C3187">
      <w:pPr>
        <w:pStyle w:val="NormalWeb"/>
        <w:contextualSpacing/>
      </w:pPr>
    </w:p>
    <w:p w14:paraId="3061139B" w14:textId="1EB4AD11" w:rsidR="00831015" w:rsidRDefault="00831015" w:rsidP="008F727D">
      <w:pPr>
        <w:pStyle w:val="Heading1"/>
      </w:pPr>
      <w:bookmarkStart w:id="56" w:name="_Toc59008219"/>
      <w:r w:rsidRPr="002D4336">
        <w:lastRenderedPageBreak/>
        <w:t xml:space="preserve">Fiscal </w:t>
      </w:r>
      <w:r w:rsidR="00133646">
        <w:t xml:space="preserve">and Payment </w:t>
      </w:r>
      <w:r w:rsidR="00251C31" w:rsidRPr="002D4336">
        <w:t>Policy</w:t>
      </w:r>
      <w:bookmarkEnd w:id="56"/>
      <w:r w:rsidR="00251C31" w:rsidRPr="002D4336">
        <w:t xml:space="preserve"> </w:t>
      </w:r>
    </w:p>
    <w:p w14:paraId="1739FD79" w14:textId="3EB819A0" w:rsidR="001075CB" w:rsidRPr="00663534" w:rsidRDefault="00DC5EDA" w:rsidP="001075CB">
      <w:pPr>
        <w:rPr>
          <w:sz w:val="24"/>
          <w:szCs w:val="24"/>
        </w:rPr>
      </w:pPr>
      <w:r>
        <w:rPr>
          <w:sz w:val="24"/>
          <w:szCs w:val="24"/>
        </w:rPr>
        <w:t xml:space="preserve">Authority: </w:t>
      </w:r>
      <w:r w:rsidRPr="00AB3978">
        <w:rPr>
          <w:sz w:val="24"/>
          <w:szCs w:val="24"/>
        </w:rPr>
        <w:t>34 CFR 361.5</w:t>
      </w:r>
      <w:r w:rsidR="004302F1">
        <w:rPr>
          <w:sz w:val="24"/>
          <w:szCs w:val="24"/>
        </w:rPr>
        <w:t>0</w:t>
      </w:r>
      <w:r w:rsidR="00C871C6">
        <w:rPr>
          <w:sz w:val="24"/>
          <w:szCs w:val="24"/>
        </w:rPr>
        <w:t>,</w:t>
      </w:r>
      <w:r w:rsidR="003B4191">
        <w:rPr>
          <w:sz w:val="24"/>
          <w:szCs w:val="24"/>
        </w:rPr>
        <w:t xml:space="preserve"> 361.</w:t>
      </w:r>
      <w:r w:rsidR="004302F1">
        <w:rPr>
          <w:sz w:val="24"/>
          <w:szCs w:val="24"/>
        </w:rPr>
        <w:t>53</w:t>
      </w:r>
      <w:r>
        <w:rPr>
          <w:sz w:val="24"/>
          <w:szCs w:val="24"/>
        </w:rPr>
        <w:t xml:space="preserve"> and </w:t>
      </w:r>
      <w:r w:rsidR="003B4191">
        <w:rPr>
          <w:sz w:val="24"/>
          <w:szCs w:val="24"/>
        </w:rPr>
        <w:t>361.</w:t>
      </w:r>
      <w:r>
        <w:rPr>
          <w:sz w:val="24"/>
          <w:szCs w:val="24"/>
        </w:rPr>
        <w:t xml:space="preserve">54 </w:t>
      </w:r>
      <w:proofErr w:type="gramStart"/>
      <w:r>
        <w:rPr>
          <w:sz w:val="24"/>
          <w:szCs w:val="24"/>
        </w:rPr>
        <w:t>|</w:t>
      </w:r>
      <w:r w:rsidRPr="00AB3978">
        <w:rPr>
          <w:sz w:val="24"/>
          <w:szCs w:val="24"/>
        </w:rPr>
        <w:t xml:space="preserve">  </w:t>
      </w:r>
      <w:r w:rsidR="00F029A9">
        <w:rPr>
          <w:sz w:val="24"/>
          <w:szCs w:val="24"/>
        </w:rPr>
        <w:t>IDAPA</w:t>
      </w:r>
      <w:proofErr w:type="gramEnd"/>
      <w:r w:rsidR="00F029A9">
        <w:rPr>
          <w:sz w:val="24"/>
          <w:szCs w:val="24"/>
        </w:rPr>
        <w:t xml:space="preserve"> 15.02.02.</w:t>
      </w:r>
      <w:r w:rsidR="00D065B0">
        <w:rPr>
          <w:sz w:val="24"/>
          <w:szCs w:val="24"/>
        </w:rPr>
        <w:t>300</w:t>
      </w:r>
      <w:r w:rsidR="0094516A">
        <w:rPr>
          <w:sz w:val="24"/>
          <w:szCs w:val="24"/>
        </w:rPr>
        <w:t>-303</w:t>
      </w:r>
    </w:p>
    <w:p w14:paraId="5AA69E52" w14:textId="2582CD67" w:rsidR="003466E5" w:rsidRPr="002D4336" w:rsidRDefault="00C27FCC" w:rsidP="00AF70E8">
      <w:pPr>
        <w:pStyle w:val="Heading2"/>
      </w:pPr>
      <w:bookmarkStart w:id="57" w:name="_Toc59008220"/>
      <w:r w:rsidRPr="002D4336">
        <w:t>Purchasing o</w:t>
      </w:r>
      <w:r w:rsidR="00F20A8A" w:rsidRPr="002D4336">
        <w:t>f Goods and Services</w:t>
      </w:r>
      <w:bookmarkEnd w:id="57"/>
    </w:p>
    <w:p w14:paraId="451489A1" w14:textId="77777777" w:rsidR="00036B5F" w:rsidRPr="002D4336" w:rsidRDefault="00036B5F" w:rsidP="00036B5F">
      <w:pPr>
        <w:spacing w:after="0" w:line="240" w:lineRule="auto"/>
        <w:rPr>
          <w:sz w:val="24"/>
          <w:szCs w:val="24"/>
        </w:rPr>
      </w:pPr>
      <w:r w:rsidRPr="002D4336">
        <w:rPr>
          <w:sz w:val="24"/>
          <w:szCs w:val="24"/>
        </w:rPr>
        <w:t>All purchases must</w:t>
      </w:r>
      <w:r w:rsidR="00825E61" w:rsidRPr="002D4336">
        <w:rPr>
          <w:sz w:val="24"/>
          <w:szCs w:val="24"/>
        </w:rPr>
        <w:t xml:space="preserve"> follow federal, state, and ICBVI</w:t>
      </w:r>
      <w:r w:rsidRPr="002D4336">
        <w:rPr>
          <w:sz w:val="24"/>
          <w:szCs w:val="24"/>
        </w:rPr>
        <w:t xml:space="preserve"> purchasing guidelines.</w:t>
      </w:r>
    </w:p>
    <w:p w14:paraId="3FF0B729" w14:textId="77777777" w:rsidR="00036B5F" w:rsidRPr="002D4336" w:rsidRDefault="00036B5F" w:rsidP="00036B5F">
      <w:pPr>
        <w:spacing w:after="0" w:line="240" w:lineRule="auto"/>
        <w:rPr>
          <w:sz w:val="24"/>
          <w:szCs w:val="24"/>
        </w:rPr>
      </w:pPr>
    </w:p>
    <w:p w14:paraId="10AF794A" w14:textId="77777777" w:rsidR="00036B5F" w:rsidRPr="002D4336" w:rsidRDefault="00036B5F" w:rsidP="00036B5F">
      <w:pPr>
        <w:spacing w:after="0" w:line="240" w:lineRule="auto"/>
        <w:rPr>
          <w:sz w:val="24"/>
          <w:szCs w:val="24"/>
        </w:rPr>
      </w:pPr>
      <w:r w:rsidRPr="002D4336">
        <w:rPr>
          <w:sz w:val="24"/>
          <w:szCs w:val="24"/>
        </w:rPr>
        <w:t>Purchases require written authorization (Authorization for Purchase (AFP)), prior to initiation of the service or the purchase of any equipment.</w:t>
      </w:r>
    </w:p>
    <w:p w14:paraId="36CCB3BF" w14:textId="77777777" w:rsidR="00036B5F" w:rsidRPr="002D4336" w:rsidRDefault="00036B5F" w:rsidP="00036B5F">
      <w:pPr>
        <w:spacing w:after="0" w:line="240" w:lineRule="auto"/>
        <w:rPr>
          <w:sz w:val="24"/>
          <w:szCs w:val="24"/>
        </w:rPr>
      </w:pPr>
    </w:p>
    <w:p w14:paraId="66187223" w14:textId="77777777" w:rsidR="00036B5F" w:rsidRPr="002D4336" w:rsidRDefault="00036B5F" w:rsidP="00036B5F">
      <w:pPr>
        <w:spacing w:after="0" w:line="240" w:lineRule="auto"/>
        <w:rPr>
          <w:sz w:val="24"/>
          <w:szCs w:val="24"/>
        </w:rPr>
      </w:pPr>
      <w:r w:rsidRPr="002D4336">
        <w:rPr>
          <w:sz w:val="24"/>
          <w:szCs w:val="24"/>
        </w:rPr>
        <w:t>The responsibility for authorizing services and approving payment of those services must be assigned to separate employees.</w:t>
      </w:r>
    </w:p>
    <w:p w14:paraId="52DF9B0E" w14:textId="77777777" w:rsidR="00036B5F" w:rsidRPr="002D4336" w:rsidRDefault="00036B5F" w:rsidP="00036B5F">
      <w:pPr>
        <w:spacing w:after="0" w:line="240" w:lineRule="auto"/>
        <w:rPr>
          <w:sz w:val="24"/>
          <w:szCs w:val="24"/>
        </w:rPr>
      </w:pPr>
    </w:p>
    <w:p w14:paraId="674C48F7" w14:textId="77777777" w:rsidR="00036B5F" w:rsidRPr="002D4336" w:rsidRDefault="00036B5F" w:rsidP="00036B5F">
      <w:pPr>
        <w:spacing w:after="0" w:line="240" w:lineRule="auto"/>
        <w:rPr>
          <w:sz w:val="24"/>
          <w:szCs w:val="24"/>
        </w:rPr>
      </w:pPr>
      <w:r w:rsidRPr="002D4336">
        <w:rPr>
          <w:sz w:val="24"/>
          <w:szCs w:val="24"/>
        </w:rPr>
        <w:t>Purchases will be made consistent with the prevention of discrimination due to race, religion, color, national origin, sex, age, and disability.</w:t>
      </w:r>
    </w:p>
    <w:p w14:paraId="7498269C" w14:textId="77777777" w:rsidR="00036B5F" w:rsidRPr="002D4336" w:rsidRDefault="00036B5F" w:rsidP="00036B5F">
      <w:pPr>
        <w:spacing w:after="0" w:line="240" w:lineRule="auto"/>
        <w:rPr>
          <w:sz w:val="24"/>
          <w:szCs w:val="24"/>
        </w:rPr>
      </w:pPr>
    </w:p>
    <w:p w14:paraId="0C0E2AAF" w14:textId="07E14722" w:rsidR="00036B5F" w:rsidRPr="002D4336" w:rsidRDefault="00036B5F" w:rsidP="00036B5F">
      <w:pPr>
        <w:spacing w:after="0" w:line="240" w:lineRule="auto"/>
        <w:rPr>
          <w:sz w:val="24"/>
          <w:szCs w:val="24"/>
        </w:rPr>
      </w:pPr>
      <w:r w:rsidRPr="002D4336">
        <w:rPr>
          <w:sz w:val="24"/>
          <w:szCs w:val="24"/>
        </w:rPr>
        <w:t xml:space="preserve">The Rehabilitation Act of 1973, as amended, and its implementing regulations mandate procedures in the provision of services and methods of procurement.  </w:t>
      </w:r>
      <w:r w:rsidR="00251C31" w:rsidRPr="002D4336">
        <w:rPr>
          <w:sz w:val="24"/>
          <w:szCs w:val="24"/>
        </w:rPr>
        <w:t>Individuals</w:t>
      </w:r>
      <w:r w:rsidRPr="002D4336">
        <w:rPr>
          <w:sz w:val="24"/>
          <w:szCs w:val="24"/>
        </w:rPr>
        <w:t xml:space="preserve"> served through the vocational rehabilitation program must be actively involved in choosing the vocational rehabilitation services they receive and the entities providing those services.</w:t>
      </w:r>
    </w:p>
    <w:p w14:paraId="1688205E" w14:textId="77777777" w:rsidR="00C27FCC" w:rsidRPr="002D4336" w:rsidRDefault="00C27FCC" w:rsidP="00C27FCC">
      <w:pPr>
        <w:spacing w:after="0" w:line="240" w:lineRule="auto"/>
        <w:rPr>
          <w:rFonts w:eastAsia="Times New Roman"/>
          <w:b/>
          <w:sz w:val="24"/>
          <w:szCs w:val="24"/>
        </w:rPr>
      </w:pPr>
    </w:p>
    <w:p w14:paraId="7F4E70BD" w14:textId="77777777" w:rsidR="00C27FCC" w:rsidRPr="002D4336" w:rsidRDefault="00C27FCC" w:rsidP="00C27FCC">
      <w:pPr>
        <w:spacing w:after="0" w:line="240" w:lineRule="auto"/>
        <w:rPr>
          <w:rFonts w:eastAsia="Times New Roman"/>
          <w:b/>
          <w:sz w:val="24"/>
          <w:szCs w:val="24"/>
        </w:rPr>
      </w:pPr>
      <w:r w:rsidRPr="002D4336">
        <w:rPr>
          <w:rFonts w:eastAsia="Times New Roman"/>
          <w:b/>
          <w:sz w:val="24"/>
          <w:szCs w:val="24"/>
        </w:rPr>
        <w:t>The following</w:t>
      </w:r>
      <w:r w:rsidR="00C61F9E" w:rsidRPr="002D4336">
        <w:rPr>
          <w:rFonts w:eastAsia="Times New Roman"/>
          <w:b/>
          <w:sz w:val="24"/>
          <w:szCs w:val="24"/>
        </w:rPr>
        <w:t xml:space="preserve"> princ</w:t>
      </w:r>
      <w:r w:rsidR="00BC5011" w:rsidRPr="002D4336">
        <w:rPr>
          <w:rFonts w:eastAsia="Times New Roman"/>
          <w:b/>
          <w:sz w:val="24"/>
          <w:szCs w:val="24"/>
        </w:rPr>
        <w:t xml:space="preserve">iples </w:t>
      </w:r>
      <w:r w:rsidR="00C61F9E" w:rsidRPr="002D4336">
        <w:rPr>
          <w:rFonts w:eastAsia="Times New Roman"/>
          <w:b/>
          <w:sz w:val="24"/>
          <w:szCs w:val="24"/>
        </w:rPr>
        <w:t>guide client</w:t>
      </w:r>
      <w:r w:rsidRPr="002D4336">
        <w:rPr>
          <w:rFonts w:eastAsia="Times New Roman"/>
          <w:b/>
          <w:sz w:val="24"/>
          <w:szCs w:val="24"/>
        </w:rPr>
        <w:t xml:space="preserve"> purchases:</w:t>
      </w:r>
    </w:p>
    <w:p w14:paraId="7F480482" w14:textId="77777777" w:rsidR="00C27FCC" w:rsidRPr="002D4336" w:rsidRDefault="00C27FCC" w:rsidP="00C27FCC">
      <w:pPr>
        <w:spacing w:after="0" w:line="240" w:lineRule="auto"/>
        <w:rPr>
          <w:rFonts w:eastAsia="Times New Roman"/>
          <w:b/>
          <w:sz w:val="24"/>
          <w:szCs w:val="24"/>
        </w:rPr>
      </w:pPr>
    </w:p>
    <w:p w14:paraId="5D6EEEEF" w14:textId="35F69CB9" w:rsidR="00C27FCC" w:rsidRPr="006215A7" w:rsidRDefault="00F43E43" w:rsidP="00C27FCC">
      <w:pPr>
        <w:numPr>
          <w:ilvl w:val="0"/>
          <w:numId w:val="38"/>
        </w:numPr>
        <w:spacing w:after="0" w:line="240" w:lineRule="auto"/>
        <w:contextualSpacing/>
        <w:rPr>
          <w:rFonts w:eastAsia="Times New Roman"/>
          <w:sz w:val="24"/>
          <w:szCs w:val="24"/>
        </w:rPr>
      </w:pPr>
      <w:r w:rsidRPr="002D4336">
        <w:rPr>
          <w:rFonts w:eastAsia="Times New Roman"/>
          <w:sz w:val="24"/>
          <w:szCs w:val="24"/>
        </w:rPr>
        <w:t xml:space="preserve">The IPE is the </w:t>
      </w:r>
      <w:r w:rsidR="00C27FCC" w:rsidRPr="002D4336">
        <w:rPr>
          <w:rFonts w:eastAsia="Times New Roman"/>
          <w:sz w:val="24"/>
          <w:szCs w:val="24"/>
        </w:rPr>
        <w:t xml:space="preserve">document that determines the scope, </w:t>
      </w:r>
      <w:proofErr w:type="gramStart"/>
      <w:r w:rsidR="00C27FCC" w:rsidRPr="002D4336">
        <w:rPr>
          <w:rFonts w:eastAsia="Times New Roman"/>
          <w:sz w:val="24"/>
          <w:szCs w:val="24"/>
        </w:rPr>
        <w:t>duration</w:t>
      </w:r>
      <w:proofErr w:type="gramEnd"/>
      <w:r w:rsidR="00C27FCC" w:rsidRPr="002D4336">
        <w:rPr>
          <w:rFonts w:eastAsia="Times New Roman"/>
          <w:sz w:val="24"/>
          <w:szCs w:val="24"/>
        </w:rPr>
        <w:t xml:space="preserve"> and provider of services.  The client with a disability must agree to the terms and conditions of the IPE prior to services being provided. </w:t>
      </w:r>
    </w:p>
    <w:p w14:paraId="08CACC57" w14:textId="4F28DD98" w:rsidR="00C27FCC" w:rsidRPr="006215A7" w:rsidRDefault="00095714" w:rsidP="006215A7">
      <w:pPr>
        <w:numPr>
          <w:ilvl w:val="0"/>
          <w:numId w:val="38"/>
        </w:numPr>
        <w:spacing w:after="0" w:line="240" w:lineRule="auto"/>
        <w:contextualSpacing/>
        <w:rPr>
          <w:rFonts w:eastAsia="Times New Roman"/>
          <w:sz w:val="24"/>
          <w:szCs w:val="24"/>
        </w:rPr>
      </w:pPr>
      <w:r w:rsidRPr="002D4336">
        <w:rPr>
          <w:rFonts w:eastAsia="Times New Roman"/>
          <w:sz w:val="24"/>
          <w:szCs w:val="24"/>
        </w:rPr>
        <w:t>Service providers and</w:t>
      </w:r>
      <w:r w:rsidR="00C27FCC" w:rsidRPr="002D4336">
        <w:rPr>
          <w:rFonts w:eastAsia="Times New Roman"/>
          <w:sz w:val="24"/>
          <w:szCs w:val="24"/>
        </w:rPr>
        <w:t xml:space="preserve"> method</w:t>
      </w:r>
      <w:r w:rsidRPr="002D4336">
        <w:rPr>
          <w:rFonts w:eastAsia="Times New Roman"/>
          <w:sz w:val="24"/>
          <w:szCs w:val="24"/>
        </w:rPr>
        <w:t>s</w:t>
      </w:r>
      <w:r w:rsidR="00C27FCC" w:rsidRPr="002D4336">
        <w:rPr>
          <w:rFonts w:eastAsia="Times New Roman"/>
          <w:sz w:val="24"/>
          <w:szCs w:val="24"/>
        </w:rPr>
        <w:t xml:space="preserve"> of procurement </w:t>
      </w:r>
      <w:r w:rsidRPr="002D4336">
        <w:rPr>
          <w:rFonts w:eastAsia="Times New Roman"/>
          <w:sz w:val="24"/>
          <w:szCs w:val="24"/>
        </w:rPr>
        <w:t>are</w:t>
      </w:r>
      <w:r w:rsidR="00C27FCC" w:rsidRPr="002D4336">
        <w:rPr>
          <w:rFonts w:eastAsia="Times New Roman"/>
          <w:sz w:val="24"/>
          <w:szCs w:val="24"/>
        </w:rPr>
        <w:t xml:space="preserve"> determined in partnership with the client.  The Commission prefers that a state </w:t>
      </w:r>
      <w:r w:rsidR="00394683">
        <w:rPr>
          <w:rFonts w:eastAsia="Times New Roman"/>
          <w:sz w:val="24"/>
          <w:szCs w:val="24"/>
        </w:rPr>
        <w:t xml:space="preserve">Authorization </w:t>
      </w:r>
      <w:r w:rsidR="006A3BCD">
        <w:rPr>
          <w:rFonts w:eastAsia="Times New Roman"/>
          <w:sz w:val="24"/>
          <w:szCs w:val="24"/>
        </w:rPr>
        <w:t>for</w:t>
      </w:r>
      <w:r w:rsidR="00394683">
        <w:rPr>
          <w:rFonts w:eastAsia="Times New Roman"/>
          <w:sz w:val="24"/>
          <w:szCs w:val="24"/>
        </w:rPr>
        <w:t xml:space="preserve"> Payment (</w:t>
      </w:r>
      <w:r w:rsidR="00C27FCC" w:rsidRPr="002D4336">
        <w:rPr>
          <w:rFonts w:eastAsia="Times New Roman"/>
          <w:sz w:val="24"/>
          <w:szCs w:val="24"/>
        </w:rPr>
        <w:t>AFP</w:t>
      </w:r>
      <w:r w:rsidR="00394683">
        <w:rPr>
          <w:rFonts w:eastAsia="Times New Roman"/>
          <w:sz w:val="24"/>
          <w:szCs w:val="24"/>
        </w:rPr>
        <w:t>)</w:t>
      </w:r>
      <w:r w:rsidR="00C27FCC" w:rsidRPr="002D4336">
        <w:rPr>
          <w:rFonts w:eastAsia="Times New Roman"/>
          <w:sz w:val="24"/>
          <w:szCs w:val="24"/>
        </w:rPr>
        <w:t xml:space="preserve"> be provided to the selected vendor.  Other methods are available, given the informed choice of the client, including reimbursement.</w:t>
      </w:r>
    </w:p>
    <w:p w14:paraId="17CF7D81" w14:textId="5252EA97" w:rsidR="00C27FCC" w:rsidRPr="006215A7" w:rsidRDefault="00C27FCC" w:rsidP="006215A7">
      <w:pPr>
        <w:numPr>
          <w:ilvl w:val="0"/>
          <w:numId w:val="38"/>
        </w:numPr>
        <w:spacing w:after="0" w:line="240" w:lineRule="auto"/>
        <w:contextualSpacing/>
        <w:rPr>
          <w:rFonts w:eastAsia="Times New Roman"/>
          <w:sz w:val="24"/>
          <w:szCs w:val="24"/>
        </w:rPr>
      </w:pPr>
      <w:r w:rsidRPr="002D4336">
        <w:rPr>
          <w:rFonts w:eastAsia="Times New Roman"/>
          <w:sz w:val="24"/>
          <w:szCs w:val="24"/>
        </w:rPr>
        <w:t xml:space="preserve">The provision of services must be consistent with the unique strengths, resources, priorities, concerns, abilities, capabilities, and informed choice of the client. </w:t>
      </w:r>
    </w:p>
    <w:p w14:paraId="5CB4360A" w14:textId="0C023A2E" w:rsidR="00C27FCC" w:rsidRPr="006215A7" w:rsidRDefault="00C27FCC" w:rsidP="006215A7">
      <w:pPr>
        <w:numPr>
          <w:ilvl w:val="0"/>
          <w:numId w:val="38"/>
        </w:numPr>
        <w:spacing w:after="0" w:line="240" w:lineRule="auto"/>
        <w:contextualSpacing/>
        <w:rPr>
          <w:rFonts w:eastAsia="Times New Roman"/>
          <w:sz w:val="24"/>
          <w:szCs w:val="24"/>
        </w:rPr>
      </w:pPr>
      <w:r w:rsidRPr="002D4336">
        <w:rPr>
          <w:rFonts w:eastAsia="Times New Roman"/>
          <w:sz w:val="24"/>
          <w:szCs w:val="24"/>
        </w:rPr>
        <w:t xml:space="preserve">Staff will ensure fair and equitable treatment of all persons </w:t>
      </w:r>
      <w:r w:rsidR="00C61F9E" w:rsidRPr="002D4336">
        <w:rPr>
          <w:rFonts w:eastAsia="Times New Roman"/>
          <w:sz w:val="24"/>
          <w:szCs w:val="24"/>
        </w:rPr>
        <w:t>doing business with the Commission</w:t>
      </w:r>
      <w:r w:rsidRPr="002D4336">
        <w:rPr>
          <w:rFonts w:eastAsia="Times New Roman"/>
          <w:sz w:val="24"/>
          <w:szCs w:val="24"/>
        </w:rPr>
        <w:t>.</w:t>
      </w:r>
    </w:p>
    <w:p w14:paraId="34BE96E4" w14:textId="311DAC3A" w:rsidR="00C27FCC" w:rsidRPr="006215A7" w:rsidRDefault="00C27FCC" w:rsidP="006215A7">
      <w:pPr>
        <w:numPr>
          <w:ilvl w:val="0"/>
          <w:numId w:val="38"/>
        </w:numPr>
        <w:spacing w:after="0" w:line="240" w:lineRule="auto"/>
        <w:contextualSpacing/>
        <w:rPr>
          <w:rFonts w:eastAsia="Times New Roman"/>
          <w:sz w:val="24"/>
          <w:szCs w:val="24"/>
        </w:rPr>
      </w:pPr>
      <w:r w:rsidRPr="002D4336">
        <w:rPr>
          <w:rFonts w:eastAsia="Times New Roman"/>
          <w:sz w:val="24"/>
          <w:szCs w:val="24"/>
        </w:rPr>
        <w:t>Purchases will be made consistent with the elimination and prevention of discrimination due to race, religion, color, national origin, sex, age, and disability.</w:t>
      </w:r>
    </w:p>
    <w:p w14:paraId="7C6BA05A" w14:textId="1E9ACFD6" w:rsidR="00071063" w:rsidRPr="006215A7" w:rsidRDefault="00C27FCC" w:rsidP="006215A7">
      <w:pPr>
        <w:numPr>
          <w:ilvl w:val="0"/>
          <w:numId w:val="38"/>
        </w:numPr>
        <w:spacing w:after="0" w:line="240" w:lineRule="auto"/>
        <w:contextualSpacing/>
        <w:rPr>
          <w:rFonts w:eastAsia="Times New Roman"/>
          <w:sz w:val="24"/>
          <w:szCs w:val="24"/>
        </w:rPr>
      </w:pPr>
      <w:r w:rsidRPr="002D4336">
        <w:rPr>
          <w:rFonts w:eastAsia="Times New Roman"/>
          <w:sz w:val="24"/>
          <w:szCs w:val="24"/>
        </w:rPr>
        <w:t>The responsibility for authorizing services and approving payment of these services must be</w:t>
      </w:r>
      <w:r w:rsidR="00071063" w:rsidRPr="002D4336">
        <w:rPr>
          <w:rFonts w:eastAsia="Times New Roman"/>
          <w:sz w:val="24"/>
          <w:szCs w:val="24"/>
        </w:rPr>
        <w:t xml:space="preserve"> assigned to separate employees to ensure separation of duties:</w:t>
      </w:r>
    </w:p>
    <w:p w14:paraId="2657507F" w14:textId="77777777" w:rsidR="006A3BCD" w:rsidRDefault="00071063" w:rsidP="000C107C">
      <w:pPr>
        <w:numPr>
          <w:ilvl w:val="1"/>
          <w:numId w:val="38"/>
        </w:numPr>
        <w:spacing w:after="0" w:line="240" w:lineRule="auto"/>
        <w:ind w:left="1080"/>
        <w:contextualSpacing/>
        <w:rPr>
          <w:rFonts w:eastAsia="Times New Roman"/>
          <w:sz w:val="24"/>
          <w:szCs w:val="24"/>
        </w:rPr>
      </w:pPr>
      <w:r w:rsidRPr="002D4336">
        <w:rPr>
          <w:rFonts w:eastAsia="Times New Roman"/>
          <w:sz w:val="24"/>
          <w:szCs w:val="24"/>
        </w:rPr>
        <w:t xml:space="preserve"> The VRC is responsible for the authorization of the </w:t>
      </w:r>
      <w:proofErr w:type="gramStart"/>
      <w:r w:rsidRPr="002D4336">
        <w:rPr>
          <w:rFonts w:eastAsia="Times New Roman"/>
          <w:sz w:val="24"/>
          <w:szCs w:val="24"/>
        </w:rPr>
        <w:t>service;</w:t>
      </w:r>
      <w:proofErr w:type="gramEnd"/>
    </w:p>
    <w:p w14:paraId="5030C560" w14:textId="2FEAD4EC" w:rsidR="00C27FCC" w:rsidRDefault="00071063" w:rsidP="000C107C">
      <w:pPr>
        <w:numPr>
          <w:ilvl w:val="1"/>
          <w:numId w:val="38"/>
        </w:numPr>
        <w:spacing w:after="0" w:line="240" w:lineRule="auto"/>
        <w:ind w:left="1080"/>
        <w:contextualSpacing/>
        <w:rPr>
          <w:rFonts w:eastAsia="Times New Roman"/>
          <w:sz w:val="24"/>
          <w:szCs w:val="24"/>
        </w:rPr>
      </w:pPr>
      <w:r w:rsidRPr="006A3BCD">
        <w:rPr>
          <w:rFonts w:eastAsia="Times New Roman"/>
          <w:sz w:val="24"/>
          <w:szCs w:val="24"/>
        </w:rPr>
        <w:t>The Rehabilitation Services Ch</w:t>
      </w:r>
      <w:r w:rsidR="00914606" w:rsidRPr="006A3BCD">
        <w:rPr>
          <w:rFonts w:eastAsia="Times New Roman"/>
          <w:sz w:val="24"/>
          <w:szCs w:val="24"/>
        </w:rPr>
        <w:t>ief (or authorized designee</w:t>
      </w:r>
      <w:r w:rsidRPr="006A3BCD">
        <w:rPr>
          <w:rFonts w:eastAsia="Times New Roman"/>
          <w:sz w:val="24"/>
          <w:szCs w:val="24"/>
        </w:rPr>
        <w:t>) is responsible for approving the payment.</w:t>
      </w:r>
    </w:p>
    <w:p w14:paraId="5EF73940" w14:textId="77777777" w:rsidR="00C62DE7" w:rsidRPr="00C62DE7" w:rsidRDefault="00C62DE7" w:rsidP="00C62DE7">
      <w:pPr>
        <w:spacing w:after="0" w:line="240" w:lineRule="auto"/>
        <w:ind w:left="1080"/>
        <w:contextualSpacing/>
        <w:rPr>
          <w:rFonts w:eastAsia="Times New Roman"/>
          <w:sz w:val="24"/>
          <w:szCs w:val="24"/>
        </w:rPr>
      </w:pPr>
    </w:p>
    <w:p w14:paraId="1AFDF58A" w14:textId="2A442D74" w:rsidR="00523A31" w:rsidRPr="002D4336" w:rsidRDefault="00C27FCC" w:rsidP="00C62DE7">
      <w:pPr>
        <w:spacing w:after="0" w:line="240" w:lineRule="auto"/>
        <w:contextualSpacing/>
        <w:rPr>
          <w:rFonts w:eastAsia="Times New Roman"/>
          <w:sz w:val="24"/>
          <w:szCs w:val="24"/>
        </w:rPr>
      </w:pPr>
      <w:r w:rsidRPr="002D4336">
        <w:rPr>
          <w:rFonts w:eastAsia="Times New Roman"/>
          <w:sz w:val="24"/>
          <w:szCs w:val="24"/>
        </w:rPr>
        <w:t xml:space="preserve">The </w:t>
      </w:r>
      <w:r w:rsidR="00914606" w:rsidRPr="002D4336">
        <w:rPr>
          <w:rFonts w:eastAsia="Times New Roman"/>
          <w:sz w:val="24"/>
          <w:szCs w:val="24"/>
        </w:rPr>
        <w:t>case records will</w:t>
      </w:r>
      <w:r w:rsidRPr="002D4336">
        <w:rPr>
          <w:rFonts w:eastAsia="Times New Roman"/>
          <w:sz w:val="24"/>
          <w:szCs w:val="24"/>
        </w:rPr>
        <w:t xml:space="preserve"> contain necessary evidence and documentation of adherence to these </w:t>
      </w:r>
      <w:r w:rsidR="00C62DE7" w:rsidRPr="002D4336">
        <w:rPr>
          <w:rFonts w:eastAsia="Times New Roman"/>
          <w:sz w:val="24"/>
          <w:szCs w:val="24"/>
        </w:rPr>
        <w:t>princ</w:t>
      </w:r>
      <w:r w:rsidR="00C62DE7">
        <w:rPr>
          <w:rFonts w:eastAsia="Times New Roman"/>
          <w:sz w:val="24"/>
          <w:szCs w:val="24"/>
        </w:rPr>
        <w:t>iples.</w:t>
      </w:r>
    </w:p>
    <w:p w14:paraId="70AE02CA" w14:textId="77777777" w:rsidR="00C27FCC" w:rsidRPr="00523A31" w:rsidRDefault="00C27FCC" w:rsidP="006A3BCD">
      <w:pPr>
        <w:spacing w:after="0" w:line="240" w:lineRule="auto"/>
        <w:contextualSpacing/>
        <w:rPr>
          <w:sz w:val="24"/>
          <w:szCs w:val="24"/>
        </w:rPr>
      </w:pPr>
    </w:p>
    <w:p w14:paraId="7C18041D" w14:textId="73F14618" w:rsidR="00523A31" w:rsidRPr="00814BAB" w:rsidRDefault="00523A31" w:rsidP="00814BAB">
      <w:pPr>
        <w:pStyle w:val="Heading2"/>
      </w:pPr>
      <w:bookmarkStart w:id="58" w:name="_Toc59008221"/>
      <w:r w:rsidRPr="00C62DE7">
        <w:lastRenderedPageBreak/>
        <w:t>Purchase of Gift Cards for VR services</w:t>
      </w:r>
      <w:bookmarkEnd w:id="58"/>
    </w:p>
    <w:p w14:paraId="4062CB64" w14:textId="15D829EE" w:rsidR="00523A31" w:rsidRDefault="00523A31" w:rsidP="00523A31">
      <w:pPr>
        <w:spacing w:after="0" w:line="240" w:lineRule="auto"/>
        <w:rPr>
          <w:color w:val="000000"/>
          <w:sz w:val="24"/>
          <w:szCs w:val="24"/>
        </w:rPr>
      </w:pPr>
      <w:r w:rsidRPr="00C62DE7">
        <w:rPr>
          <w:color w:val="000000"/>
          <w:sz w:val="24"/>
          <w:szCs w:val="24"/>
        </w:rPr>
        <w:t>The purchase of gift cards for client services is prohibited. This includes (but is not limited to) cards for services such as:</w:t>
      </w:r>
    </w:p>
    <w:p w14:paraId="20CD3CA5" w14:textId="77777777" w:rsidR="00C62DE7" w:rsidRPr="00C62DE7" w:rsidRDefault="00C62DE7" w:rsidP="00523A31">
      <w:pPr>
        <w:spacing w:after="0" w:line="240" w:lineRule="auto"/>
        <w:rPr>
          <w:color w:val="000000"/>
          <w:sz w:val="24"/>
          <w:szCs w:val="24"/>
        </w:rPr>
      </w:pPr>
    </w:p>
    <w:p w14:paraId="292182BD" w14:textId="3E202D8D" w:rsidR="00523A31" w:rsidRPr="00C62DE7" w:rsidRDefault="00523A31" w:rsidP="000C107C">
      <w:pPr>
        <w:pStyle w:val="ListParagraph"/>
        <w:numPr>
          <w:ilvl w:val="0"/>
          <w:numId w:val="112"/>
        </w:numPr>
        <w:rPr>
          <w:color w:val="000000"/>
          <w:sz w:val="24"/>
          <w:szCs w:val="24"/>
        </w:rPr>
      </w:pPr>
      <w:r w:rsidRPr="00C62DE7">
        <w:rPr>
          <w:color w:val="000000"/>
          <w:sz w:val="24"/>
          <w:szCs w:val="24"/>
        </w:rPr>
        <w:t>Food / meals</w:t>
      </w:r>
    </w:p>
    <w:p w14:paraId="05A1441C" w14:textId="77777777" w:rsidR="00523A31" w:rsidRPr="00C62DE7" w:rsidRDefault="00523A31" w:rsidP="000C107C">
      <w:pPr>
        <w:numPr>
          <w:ilvl w:val="0"/>
          <w:numId w:val="112"/>
        </w:numPr>
        <w:spacing w:after="0" w:line="240" w:lineRule="auto"/>
        <w:rPr>
          <w:rFonts w:eastAsia="Times New Roman"/>
          <w:color w:val="000000"/>
          <w:sz w:val="24"/>
          <w:szCs w:val="24"/>
        </w:rPr>
      </w:pPr>
      <w:r w:rsidRPr="00C62DE7">
        <w:rPr>
          <w:rFonts w:eastAsia="Times New Roman"/>
          <w:color w:val="000000"/>
          <w:sz w:val="24"/>
          <w:szCs w:val="24"/>
        </w:rPr>
        <w:t>Clothing</w:t>
      </w:r>
    </w:p>
    <w:p w14:paraId="16BEA989" w14:textId="77777777" w:rsidR="00523A31" w:rsidRPr="00C62DE7" w:rsidRDefault="00523A31" w:rsidP="000C107C">
      <w:pPr>
        <w:numPr>
          <w:ilvl w:val="0"/>
          <w:numId w:val="112"/>
        </w:numPr>
        <w:spacing w:after="0" w:line="240" w:lineRule="auto"/>
        <w:rPr>
          <w:rFonts w:eastAsia="Times New Roman"/>
          <w:color w:val="000000"/>
          <w:sz w:val="24"/>
          <w:szCs w:val="24"/>
        </w:rPr>
      </w:pPr>
      <w:r w:rsidRPr="00C62DE7">
        <w:rPr>
          <w:rFonts w:eastAsia="Times New Roman"/>
          <w:color w:val="000000"/>
          <w:sz w:val="24"/>
          <w:szCs w:val="24"/>
        </w:rPr>
        <w:t>Fuel</w:t>
      </w:r>
    </w:p>
    <w:p w14:paraId="2B7AAB90" w14:textId="6EA38088" w:rsidR="00523A31" w:rsidRDefault="00523A31" w:rsidP="000C107C">
      <w:pPr>
        <w:numPr>
          <w:ilvl w:val="0"/>
          <w:numId w:val="112"/>
        </w:numPr>
        <w:spacing w:after="0" w:line="240" w:lineRule="auto"/>
        <w:rPr>
          <w:rFonts w:eastAsia="Times New Roman"/>
          <w:color w:val="000000"/>
          <w:sz w:val="24"/>
          <w:szCs w:val="24"/>
        </w:rPr>
      </w:pPr>
      <w:r w:rsidRPr="00C62DE7">
        <w:rPr>
          <w:rFonts w:eastAsia="Times New Roman"/>
          <w:color w:val="000000"/>
          <w:sz w:val="24"/>
          <w:szCs w:val="24"/>
        </w:rPr>
        <w:t>Cards used for the purchasing application software (i.e. iTunes)</w:t>
      </w:r>
    </w:p>
    <w:p w14:paraId="1186C30A" w14:textId="79F5242E" w:rsidR="00706D36" w:rsidRDefault="00706D36" w:rsidP="00706D36">
      <w:pPr>
        <w:spacing w:after="0" w:line="240" w:lineRule="auto"/>
        <w:rPr>
          <w:rFonts w:eastAsia="Times New Roman"/>
          <w:color w:val="000000"/>
          <w:sz w:val="24"/>
          <w:szCs w:val="24"/>
        </w:rPr>
      </w:pPr>
    </w:p>
    <w:p w14:paraId="4C79F8D7" w14:textId="4B301336" w:rsidR="00706D36" w:rsidRPr="00C62DE7" w:rsidRDefault="00706D36" w:rsidP="00706D36">
      <w:pPr>
        <w:spacing w:after="0" w:line="240" w:lineRule="auto"/>
        <w:rPr>
          <w:rFonts w:eastAsia="Times New Roman"/>
          <w:color w:val="000000"/>
          <w:sz w:val="24"/>
          <w:szCs w:val="24"/>
        </w:rPr>
      </w:pPr>
      <w:r>
        <w:rPr>
          <w:rFonts w:eastAsia="Times New Roman"/>
          <w:color w:val="000000"/>
          <w:sz w:val="24"/>
          <w:szCs w:val="24"/>
        </w:rPr>
        <w:t>Special exce</w:t>
      </w:r>
      <w:r w:rsidR="0008503C">
        <w:rPr>
          <w:rFonts w:eastAsia="Times New Roman"/>
          <w:color w:val="000000"/>
          <w:sz w:val="24"/>
          <w:szCs w:val="24"/>
        </w:rPr>
        <w:t>ption from this policy will require the approval of the Rehabilitation Services Chief.</w:t>
      </w:r>
    </w:p>
    <w:p w14:paraId="4DB98B31" w14:textId="77777777" w:rsidR="00523A31" w:rsidRPr="002D4336" w:rsidRDefault="00523A31" w:rsidP="00C27FCC">
      <w:pPr>
        <w:rPr>
          <w:sz w:val="24"/>
          <w:szCs w:val="24"/>
        </w:rPr>
      </w:pPr>
    </w:p>
    <w:p w14:paraId="406BC549" w14:textId="4435D3CD" w:rsidR="00DD70B9" w:rsidRPr="009668F5" w:rsidDel="00E215E5" w:rsidRDefault="002C5B9C" w:rsidP="00814BAB">
      <w:pPr>
        <w:pStyle w:val="Heading2"/>
        <w:rPr>
          <w:del w:id="59" w:author="Mike Walsh" w:date="2020-03-03T12:34:00Z"/>
        </w:rPr>
      </w:pPr>
      <w:bookmarkStart w:id="60" w:name="_Toc59008222"/>
      <w:r w:rsidRPr="002D4336">
        <w:t>Financial Needs Assessment (FNA)</w:t>
      </w:r>
      <w:bookmarkEnd w:id="60"/>
    </w:p>
    <w:p w14:paraId="52390600" w14:textId="130E6336" w:rsidR="003466E5" w:rsidRPr="00E215E5" w:rsidRDefault="003466E5" w:rsidP="00814BAB">
      <w:pPr>
        <w:pStyle w:val="Heading2"/>
      </w:pPr>
    </w:p>
    <w:p w14:paraId="70A80AC2" w14:textId="77777777" w:rsidR="002C5B9C" w:rsidRPr="002D4336" w:rsidRDefault="00CD1C9E" w:rsidP="002C5B9C">
      <w:pPr>
        <w:rPr>
          <w:sz w:val="24"/>
          <w:szCs w:val="24"/>
        </w:rPr>
      </w:pPr>
      <w:r w:rsidRPr="002D4336">
        <w:rPr>
          <w:sz w:val="24"/>
          <w:szCs w:val="24"/>
        </w:rPr>
        <w:t>Purpose of the</w:t>
      </w:r>
      <w:r w:rsidR="002C5B9C" w:rsidRPr="002D4336">
        <w:rPr>
          <w:sz w:val="24"/>
          <w:szCs w:val="24"/>
        </w:rPr>
        <w:t xml:space="preserve"> FNA:</w:t>
      </w:r>
    </w:p>
    <w:p w14:paraId="79B1AFBB" w14:textId="77777777" w:rsidR="002C5B9C" w:rsidRPr="002D4336" w:rsidRDefault="00C55FFE" w:rsidP="00C55FFE">
      <w:pPr>
        <w:rPr>
          <w:sz w:val="24"/>
          <w:szCs w:val="24"/>
        </w:rPr>
      </w:pPr>
      <w:r w:rsidRPr="002D4336">
        <w:rPr>
          <w:sz w:val="24"/>
          <w:szCs w:val="24"/>
        </w:rPr>
        <w:t>ICBVI performs a F</w:t>
      </w:r>
      <w:r w:rsidR="00AE0720" w:rsidRPr="002D4336">
        <w:rPr>
          <w:sz w:val="24"/>
          <w:szCs w:val="24"/>
        </w:rPr>
        <w:t>inancial Needs Assessment</w:t>
      </w:r>
      <w:r w:rsidRPr="002D4336">
        <w:rPr>
          <w:sz w:val="24"/>
          <w:szCs w:val="24"/>
        </w:rPr>
        <w:t xml:space="preserve"> for all eligible VR clients</w:t>
      </w:r>
      <w:r w:rsidR="008615C9" w:rsidRPr="002D4336">
        <w:rPr>
          <w:sz w:val="24"/>
          <w:szCs w:val="24"/>
        </w:rPr>
        <w:t>*</w:t>
      </w:r>
      <w:r w:rsidR="00CB6E7A" w:rsidRPr="002D4336">
        <w:rPr>
          <w:sz w:val="24"/>
          <w:szCs w:val="24"/>
        </w:rPr>
        <w:t>. This assessment</w:t>
      </w:r>
      <w:r w:rsidRPr="002D4336">
        <w:rPr>
          <w:sz w:val="24"/>
          <w:szCs w:val="24"/>
        </w:rPr>
        <w:t xml:space="preserve"> determines the amount of financial contribution, if any, that</w:t>
      </w:r>
      <w:r w:rsidR="007720E9" w:rsidRPr="002D4336">
        <w:rPr>
          <w:sz w:val="24"/>
          <w:szCs w:val="24"/>
        </w:rPr>
        <w:t xml:space="preserve"> can be expected by the client</w:t>
      </w:r>
      <w:r w:rsidRPr="002D4336">
        <w:rPr>
          <w:sz w:val="24"/>
          <w:szCs w:val="24"/>
        </w:rPr>
        <w:t xml:space="preserve"> toward meeting his/her vocational goal.</w:t>
      </w:r>
      <w:r w:rsidR="002C7F21" w:rsidRPr="002D4336">
        <w:rPr>
          <w:sz w:val="24"/>
          <w:szCs w:val="24"/>
        </w:rPr>
        <w:t xml:space="preserve"> </w:t>
      </w:r>
    </w:p>
    <w:p w14:paraId="30AF917F" w14:textId="77777777" w:rsidR="002C7F21" w:rsidRPr="002D4336" w:rsidRDefault="002C7F21" w:rsidP="00C55FFE">
      <w:pPr>
        <w:rPr>
          <w:sz w:val="24"/>
          <w:szCs w:val="24"/>
        </w:rPr>
      </w:pPr>
      <w:r w:rsidRPr="002D4336">
        <w:rPr>
          <w:sz w:val="24"/>
          <w:szCs w:val="24"/>
        </w:rPr>
        <w:t xml:space="preserve">The assessment is designed to evaluate whether the client has </w:t>
      </w:r>
      <w:r w:rsidR="00BC4BC2" w:rsidRPr="002D4336">
        <w:rPr>
          <w:sz w:val="24"/>
          <w:szCs w:val="24"/>
        </w:rPr>
        <w:t>a deficit or surplus income. F</w:t>
      </w:r>
      <w:r w:rsidRPr="002D4336">
        <w:rPr>
          <w:sz w:val="24"/>
          <w:szCs w:val="24"/>
        </w:rPr>
        <w:t>inancial contribution</w:t>
      </w:r>
      <w:r w:rsidR="00C4374E" w:rsidRPr="002D4336">
        <w:rPr>
          <w:sz w:val="24"/>
          <w:szCs w:val="24"/>
        </w:rPr>
        <w:t>, if any,</w:t>
      </w:r>
      <w:r w:rsidRPr="002D4336">
        <w:rPr>
          <w:sz w:val="24"/>
          <w:szCs w:val="24"/>
        </w:rPr>
        <w:t xml:space="preserve"> by the client towards their vocational goal will be </w:t>
      </w:r>
      <w:r w:rsidR="00C4374E" w:rsidRPr="002D4336">
        <w:rPr>
          <w:sz w:val="24"/>
          <w:szCs w:val="24"/>
        </w:rPr>
        <w:t>a</w:t>
      </w:r>
      <w:r w:rsidRPr="002D4336">
        <w:rPr>
          <w:sz w:val="24"/>
          <w:szCs w:val="24"/>
        </w:rPr>
        <w:t xml:space="preserve"> mutual agreement between the VRC and the</w:t>
      </w:r>
      <w:r w:rsidR="00C4374E" w:rsidRPr="002D4336">
        <w:rPr>
          <w:sz w:val="24"/>
          <w:szCs w:val="24"/>
        </w:rPr>
        <w:t xml:space="preserve"> client. </w:t>
      </w:r>
    </w:p>
    <w:p w14:paraId="5A6D72A7" w14:textId="144388C9" w:rsidR="008615C9" w:rsidRPr="002D4336" w:rsidRDefault="008615C9" w:rsidP="00C55FFE">
      <w:pPr>
        <w:rPr>
          <w:sz w:val="24"/>
          <w:szCs w:val="24"/>
        </w:rPr>
      </w:pPr>
      <w:r w:rsidRPr="002D4336">
        <w:rPr>
          <w:sz w:val="24"/>
          <w:szCs w:val="24"/>
        </w:rPr>
        <w:t xml:space="preserve">The following </w:t>
      </w:r>
      <w:r w:rsidR="00C62DE7">
        <w:rPr>
          <w:sz w:val="24"/>
          <w:szCs w:val="24"/>
        </w:rPr>
        <w:t>is r</w:t>
      </w:r>
      <w:r w:rsidR="00A92F00" w:rsidRPr="002D4336">
        <w:rPr>
          <w:sz w:val="24"/>
          <w:szCs w:val="24"/>
        </w:rPr>
        <w:t>eportable</w:t>
      </w:r>
      <w:r w:rsidRPr="002D4336">
        <w:rPr>
          <w:sz w:val="24"/>
          <w:szCs w:val="24"/>
        </w:rPr>
        <w:t xml:space="preserve"> </w:t>
      </w:r>
      <w:r w:rsidR="00C62DE7">
        <w:rPr>
          <w:sz w:val="24"/>
          <w:szCs w:val="24"/>
        </w:rPr>
        <w:t xml:space="preserve">income </w:t>
      </w:r>
      <w:r w:rsidRPr="002D4336">
        <w:rPr>
          <w:sz w:val="24"/>
          <w:szCs w:val="24"/>
        </w:rPr>
        <w:t>on the client’s FNA form:</w:t>
      </w:r>
    </w:p>
    <w:p w14:paraId="33D44F61" w14:textId="33DAADEC" w:rsidR="008615C9" w:rsidRPr="002D4336" w:rsidRDefault="0002084C" w:rsidP="006215A7">
      <w:pPr>
        <w:rPr>
          <w:sz w:val="24"/>
          <w:szCs w:val="24"/>
        </w:rPr>
      </w:pPr>
      <w:r w:rsidRPr="002D4336">
        <w:rPr>
          <w:sz w:val="24"/>
          <w:szCs w:val="24"/>
        </w:rPr>
        <w:t>Monthly Income</w:t>
      </w:r>
      <w:r w:rsidR="006215A7">
        <w:rPr>
          <w:sz w:val="24"/>
          <w:szCs w:val="24"/>
        </w:rPr>
        <w:t xml:space="preserve"> - </w:t>
      </w:r>
      <w:r w:rsidRPr="002D4336">
        <w:rPr>
          <w:sz w:val="24"/>
          <w:szCs w:val="24"/>
        </w:rPr>
        <w:t>W</w:t>
      </w:r>
      <w:r w:rsidR="008615C9" w:rsidRPr="002D4336">
        <w:rPr>
          <w:sz w:val="24"/>
          <w:szCs w:val="24"/>
        </w:rPr>
        <w:t>ages or other sources of income, inclu</w:t>
      </w:r>
      <w:r w:rsidRPr="002D4336">
        <w:rPr>
          <w:sz w:val="24"/>
          <w:szCs w:val="24"/>
        </w:rPr>
        <w:t xml:space="preserve">ding savings, </w:t>
      </w:r>
      <w:r w:rsidR="008615C9" w:rsidRPr="002D4336">
        <w:rPr>
          <w:sz w:val="24"/>
          <w:szCs w:val="24"/>
        </w:rPr>
        <w:t xml:space="preserve">and </w:t>
      </w:r>
      <w:r w:rsidRPr="002D4336">
        <w:rPr>
          <w:sz w:val="24"/>
          <w:szCs w:val="24"/>
        </w:rPr>
        <w:t>spouse income if applicable.</w:t>
      </w:r>
    </w:p>
    <w:p w14:paraId="74ADAFB8" w14:textId="77777777" w:rsidR="003E64F8" w:rsidRDefault="0002084C" w:rsidP="003E64F8">
      <w:pPr>
        <w:rPr>
          <w:sz w:val="24"/>
          <w:szCs w:val="24"/>
        </w:rPr>
      </w:pPr>
      <w:r w:rsidRPr="002D4336">
        <w:rPr>
          <w:sz w:val="24"/>
          <w:szCs w:val="24"/>
        </w:rPr>
        <w:t>The following expense</w:t>
      </w:r>
      <w:r w:rsidR="00C13C13">
        <w:rPr>
          <w:sz w:val="24"/>
          <w:szCs w:val="24"/>
        </w:rPr>
        <w:t>s</w:t>
      </w:r>
      <w:r w:rsidR="008615C9" w:rsidRPr="002D4336">
        <w:rPr>
          <w:sz w:val="24"/>
          <w:szCs w:val="24"/>
        </w:rPr>
        <w:t xml:space="preserve"> </w:t>
      </w:r>
      <w:r w:rsidR="003E64F8">
        <w:rPr>
          <w:sz w:val="24"/>
          <w:szCs w:val="24"/>
        </w:rPr>
        <w:t xml:space="preserve">are </w:t>
      </w:r>
      <w:r w:rsidR="00A92F00" w:rsidRPr="002D4336">
        <w:rPr>
          <w:sz w:val="24"/>
          <w:szCs w:val="24"/>
        </w:rPr>
        <w:t>reportable</w:t>
      </w:r>
      <w:r w:rsidR="008615C9" w:rsidRPr="002D4336">
        <w:rPr>
          <w:sz w:val="24"/>
          <w:szCs w:val="24"/>
        </w:rPr>
        <w:t xml:space="preserve"> on the client’s FNA form:</w:t>
      </w:r>
    </w:p>
    <w:p w14:paraId="6363E9D6" w14:textId="7C5CE705" w:rsidR="008615C9" w:rsidRPr="002D4336" w:rsidRDefault="0002084C" w:rsidP="003E64F8">
      <w:pPr>
        <w:rPr>
          <w:sz w:val="24"/>
          <w:szCs w:val="24"/>
        </w:rPr>
      </w:pPr>
      <w:r w:rsidRPr="002D4336">
        <w:rPr>
          <w:sz w:val="24"/>
          <w:szCs w:val="24"/>
        </w:rPr>
        <w:t>Monthly Expenses</w:t>
      </w:r>
      <w:r w:rsidR="006215A7">
        <w:rPr>
          <w:sz w:val="24"/>
          <w:szCs w:val="24"/>
        </w:rPr>
        <w:t xml:space="preserve"> - </w:t>
      </w:r>
      <w:r w:rsidR="008615C9" w:rsidRPr="002D4336">
        <w:rPr>
          <w:sz w:val="24"/>
          <w:szCs w:val="24"/>
        </w:rPr>
        <w:t>Housing</w:t>
      </w:r>
      <w:r w:rsidRPr="002D4336">
        <w:rPr>
          <w:sz w:val="24"/>
          <w:szCs w:val="24"/>
        </w:rPr>
        <w:t xml:space="preserve">, </w:t>
      </w:r>
      <w:r w:rsidR="008615C9" w:rsidRPr="002D4336">
        <w:rPr>
          <w:sz w:val="24"/>
          <w:szCs w:val="24"/>
        </w:rPr>
        <w:t>Utilities (subtract energy assistance)</w:t>
      </w:r>
      <w:r w:rsidRPr="002D4336">
        <w:rPr>
          <w:sz w:val="24"/>
          <w:szCs w:val="24"/>
        </w:rPr>
        <w:t xml:space="preserve">, </w:t>
      </w:r>
      <w:r w:rsidR="008615C9" w:rsidRPr="002D4336">
        <w:rPr>
          <w:sz w:val="24"/>
          <w:szCs w:val="24"/>
        </w:rPr>
        <w:t>Disability Related Expenses</w:t>
      </w:r>
      <w:r w:rsidRPr="002D4336">
        <w:rPr>
          <w:sz w:val="24"/>
          <w:szCs w:val="24"/>
        </w:rPr>
        <w:t xml:space="preserve">, </w:t>
      </w:r>
      <w:r w:rsidR="008615C9" w:rsidRPr="002D4336">
        <w:rPr>
          <w:sz w:val="24"/>
          <w:szCs w:val="24"/>
        </w:rPr>
        <w:t>Food (subtract food stamps)</w:t>
      </w:r>
      <w:r w:rsidRPr="002D4336">
        <w:rPr>
          <w:sz w:val="24"/>
          <w:szCs w:val="24"/>
        </w:rPr>
        <w:t xml:space="preserve">, </w:t>
      </w:r>
      <w:r w:rsidR="008615C9" w:rsidRPr="002D4336">
        <w:rPr>
          <w:sz w:val="24"/>
          <w:szCs w:val="24"/>
        </w:rPr>
        <w:t xml:space="preserve">Car and Insurance Expenses (include </w:t>
      </w:r>
      <w:r w:rsidRPr="002D4336">
        <w:rPr>
          <w:sz w:val="24"/>
          <w:szCs w:val="24"/>
        </w:rPr>
        <w:t xml:space="preserve">gasoline and car payment, </w:t>
      </w:r>
      <w:r w:rsidR="008615C9" w:rsidRPr="002D4336">
        <w:rPr>
          <w:sz w:val="24"/>
          <w:szCs w:val="24"/>
        </w:rPr>
        <w:t>Medical Expenses (include insurance premiums and medications)</w:t>
      </w:r>
      <w:r w:rsidRPr="002D4336">
        <w:rPr>
          <w:sz w:val="24"/>
          <w:szCs w:val="24"/>
        </w:rPr>
        <w:t>,</w:t>
      </w:r>
      <w:r w:rsidR="008615C9" w:rsidRPr="002D4336">
        <w:rPr>
          <w:sz w:val="24"/>
          <w:szCs w:val="24"/>
        </w:rPr>
        <w:t xml:space="preserve"> Other Transportation Expenses (cab fare or bus pass)</w:t>
      </w:r>
      <w:r w:rsidRPr="002D4336">
        <w:rPr>
          <w:sz w:val="24"/>
          <w:szCs w:val="24"/>
        </w:rPr>
        <w:t xml:space="preserve">, </w:t>
      </w:r>
      <w:r w:rsidR="008615C9" w:rsidRPr="002D4336">
        <w:rPr>
          <w:sz w:val="24"/>
          <w:szCs w:val="24"/>
        </w:rPr>
        <w:t>Child Support</w:t>
      </w:r>
      <w:r w:rsidRPr="002D4336">
        <w:rPr>
          <w:sz w:val="24"/>
          <w:szCs w:val="24"/>
        </w:rPr>
        <w:t xml:space="preserve">, </w:t>
      </w:r>
      <w:r w:rsidR="008615C9" w:rsidRPr="002D4336">
        <w:rPr>
          <w:sz w:val="24"/>
          <w:szCs w:val="24"/>
        </w:rPr>
        <w:t>Credit Cards (minimum monthly payment)</w:t>
      </w:r>
      <w:r w:rsidRPr="002D4336">
        <w:rPr>
          <w:sz w:val="24"/>
          <w:szCs w:val="24"/>
        </w:rPr>
        <w:t xml:space="preserve">, </w:t>
      </w:r>
      <w:r w:rsidR="00A92F00" w:rsidRPr="002D4336">
        <w:rPr>
          <w:sz w:val="24"/>
          <w:szCs w:val="24"/>
        </w:rPr>
        <w:t>Communication and Entertainment</w:t>
      </w:r>
      <w:r w:rsidR="008615C9" w:rsidRPr="002D4336">
        <w:rPr>
          <w:sz w:val="24"/>
          <w:szCs w:val="24"/>
        </w:rPr>
        <w:t xml:space="preserve"> Devices</w:t>
      </w:r>
      <w:r w:rsidR="00A92F00" w:rsidRPr="002D4336">
        <w:rPr>
          <w:sz w:val="24"/>
          <w:szCs w:val="24"/>
        </w:rPr>
        <w:t xml:space="preserve"> / Services</w:t>
      </w:r>
      <w:r w:rsidR="008615C9" w:rsidRPr="002D4336">
        <w:rPr>
          <w:sz w:val="24"/>
          <w:szCs w:val="24"/>
        </w:rPr>
        <w:t xml:space="preserve"> (cell phone/internet service/television)</w:t>
      </w:r>
      <w:r w:rsidR="006F1FE8" w:rsidRPr="002D4336">
        <w:rPr>
          <w:sz w:val="24"/>
          <w:szCs w:val="24"/>
        </w:rPr>
        <w:t xml:space="preserve">, </w:t>
      </w:r>
      <w:r w:rsidR="00B459BE">
        <w:rPr>
          <w:sz w:val="24"/>
          <w:szCs w:val="24"/>
        </w:rPr>
        <w:t>O</w:t>
      </w:r>
      <w:r w:rsidR="006F1FE8" w:rsidRPr="002D4336">
        <w:rPr>
          <w:sz w:val="24"/>
          <w:szCs w:val="24"/>
        </w:rPr>
        <w:t>ther expenses</w:t>
      </w:r>
    </w:p>
    <w:p w14:paraId="0B0E9D79" w14:textId="77777777" w:rsidR="008615C9" w:rsidRPr="002D4336" w:rsidRDefault="0002084C" w:rsidP="008615C9">
      <w:pPr>
        <w:rPr>
          <w:sz w:val="24"/>
          <w:szCs w:val="24"/>
        </w:rPr>
      </w:pPr>
      <w:r w:rsidRPr="002D4336">
        <w:rPr>
          <w:sz w:val="24"/>
          <w:szCs w:val="24"/>
        </w:rPr>
        <w:t xml:space="preserve">Expenses are deducted from income to establish a surplus / deficit </w:t>
      </w:r>
      <w:r w:rsidR="00086B36" w:rsidRPr="002D4336">
        <w:rPr>
          <w:sz w:val="24"/>
          <w:szCs w:val="24"/>
        </w:rPr>
        <w:t>monthly income. C</w:t>
      </w:r>
      <w:r w:rsidRPr="002D4336">
        <w:rPr>
          <w:sz w:val="24"/>
          <w:szCs w:val="24"/>
        </w:rPr>
        <w:t>l</w:t>
      </w:r>
      <w:r w:rsidR="00086B36" w:rsidRPr="002D4336">
        <w:rPr>
          <w:sz w:val="24"/>
          <w:szCs w:val="24"/>
        </w:rPr>
        <w:t>ient self-</w:t>
      </w:r>
      <w:r w:rsidRPr="002D4336">
        <w:rPr>
          <w:sz w:val="24"/>
          <w:szCs w:val="24"/>
        </w:rPr>
        <w:t xml:space="preserve">report is acceptable for </w:t>
      </w:r>
      <w:r w:rsidR="00086B36" w:rsidRPr="002D4336">
        <w:rPr>
          <w:sz w:val="24"/>
          <w:szCs w:val="24"/>
        </w:rPr>
        <w:t>the purposes of the FNA.</w:t>
      </w:r>
    </w:p>
    <w:p w14:paraId="4ABBDF8E" w14:textId="77777777" w:rsidR="00C4374E" w:rsidRPr="002D4336" w:rsidRDefault="0029668A" w:rsidP="00C55FFE">
      <w:pPr>
        <w:rPr>
          <w:sz w:val="24"/>
          <w:szCs w:val="24"/>
        </w:rPr>
      </w:pPr>
      <w:bookmarkStart w:id="61" w:name="_Hlk57978950"/>
      <w:r w:rsidRPr="002D4336">
        <w:rPr>
          <w:sz w:val="24"/>
          <w:szCs w:val="24"/>
        </w:rPr>
        <w:t xml:space="preserve">A review of the FNA should occur </w:t>
      </w:r>
      <w:r w:rsidR="00C4374E" w:rsidRPr="002D4336">
        <w:rPr>
          <w:sz w:val="24"/>
          <w:szCs w:val="24"/>
        </w:rPr>
        <w:t xml:space="preserve">when it becomes known that </w:t>
      </w:r>
      <w:r w:rsidRPr="002D4336">
        <w:rPr>
          <w:sz w:val="24"/>
          <w:szCs w:val="24"/>
        </w:rPr>
        <w:t xml:space="preserve">financial </w:t>
      </w:r>
      <w:r w:rsidR="00C4374E" w:rsidRPr="002D4336">
        <w:rPr>
          <w:sz w:val="24"/>
          <w:szCs w:val="24"/>
        </w:rPr>
        <w:t>circumstances have changed.</w:t>
      </w:r>
    </w:p>
    <w:bookmarkEnd w:id="61"/>
    <w:p w14:paraId="247C380F" w14:textId="77777777" w:rsidR="002C5B9C" w:rsidRPr="002D4336" w:rsidRDefault="008615C9" w:rsidP="002C5B9C">
      <w:pPr>
        <w:rPr>
          <w:i/>
          <w:sz w:val="24"/>
          <w:szCs w:val="24"/>
        </w:rPr>
      </w:pPr>
      <w:r w:rsidRPr="002D4336">
        <w:rPr>
          <w:sz w:val="24"/>
          <w:szCs w:val="24"/>
        </w:rPr>
        <w:lastRenderedPageBreak/>
        <w:t>*</w:t>
      </w:r>
      <w:r w:rsidR="00CB6E7A" w:rsidRPr="002D4336">
        <w:rPr>
          <w:i/>
          <w:sz w:val="24"/>
          <w:szCs w:val="24"/>
        </w:rPr>
        <w:t xml:space="preserve">Individuals determined eligible for Social Security benefits under Titles II or XVI of the Social Security Act are exempt from an FNA and </w:t>
      </w:r>
      <w:r w:rsidR="00C61F9E" w:rsidRPr="002D4336">
        <w:rPr>
          <w:i/>
          <w:sz w:val="24"/>
          <w:szCs w:val="24"/>
        </w:rPr>
        <w:t xml:space="preserve">any </w:t>
      </w:r>
      <w:r w:rsidR="00CB6E7A" w:rsidRPr="002D4336">
        <w:rPr>
          <w:i/>
          <w:sz w:val="24"/>
          <w:szCs w:val="24"/>
        </w:rPr>
        <w:t>financial participation in the provision of vocational rehabilitation services.</w:t>
      </w:r>
    </w:p>
    <w:p w14:paraId="4C7F5963" w14:textId="77777777" w:rsidR="002C5B9C" w:rsidRPr="002D4336" w:rsidRDefault="001536C8" w:rsidP="002C5B9C">
      <w:pPr>
        <w:rPr>
          <w:sz w:val="24"/>
          <w:szCs w:val="24"/>
        </w:rPr>
      </w:pPr>
      <w:r w:rsidRPr="002D4336">
        <w:rPr>
          <w:sz w:val="24"/>
          <w:szCs w:val="24"/>
        </w:rPr>
        <w:t>Additionally, t</w:t>
      </w:r>
      <w:r w:rsidR="002C5B9C" w:rsidRPr="002D4336">
        <w:rPr>
          <w:sz w:val="24"/>
          <w:szCs w:val="24"/>
        </w:rPr>
        <w:t>he FNA can be used as a counseling tool for all clients:</w:t>
      </w:r>
    </w:p>
    <w:p w14:paraId="4C94FECF" w14:textId="77777777" w:rsidR="002C5B9C" w:rsidRPr="002D4336" w:rsidRDefault="002C5B9C" w:rsidP="000C107C">
      <w:pPr>
        <w:pStyle w:val="ListParagraph"/>
        <w:numPr>
          <w:ilvl w:val="0"/>
          <w:numId w:val="19"/>
        </w:numPr>
        <w:rPr>
          <w:sz w:val="24"/>
          <w:szCs w:val="24"/>
        </w:rPr>
      </w:pPr>
      <w:r w:rsidRPr="002D4336">
        <w:rPr>
          <w:sz w:val="24"/>
          <w:szCs w:val="24"/>
        </w:rPr>
        <w:t>F</w:t>
      </w:r>
      <w:r w:rsidR="00B4144D" w:rsidRPr="002D4336">
        <w:rPr>
          <w:sz w:val="24"/>
          <w:szCs w:val="24"/>
        </w:rPr>
        <w:t>or counseling related to the client</w:t>
      </w:r>
      <w:r w:rsidR="00CD1C9E" w:rsidRPr="002D4336">
        <w:rPr>
          <w:sz w:val="24"/>
          <w:szCs w:val="24"/>
        </w:rPr>
        <w:t>’s</w:t>
      </w:r>
      <w:r w:rsidRPr="002D4336">
        <w:rPr>
          <w:sz w:val="24"/>
          <w:szCs w:val="24"/>
        </w:rPr>
        <w:t xml:space="preserve"> level of debt and money manag</w:t>
      </w:r>
      <w:r w:rsidR="00CD1C9E" w:rsidRPr="002D4336">
        <w:rPr>
          <w:sz w:val="24"/>
          <w:szCs w:val="24"/>
        </w:rPr>
        <w:t xml:space="preserve">ement </w:t>
      </w:r>
      <w:proofErr w:type="gramStart"/>
      <w:r w:rsidR="00CD1C9E" w:rsidRPr="002D4336">
        <w:rPr>
          <w:sz w:val="24"/>
          <w:szCs w:val="24"/>
        </w:rPr>
        <w:t>skills;</w:t>
      </w:r>
      <w:proofErr w:type="gramEnd"/>
    </w:p>
    <w:p w14:paraId="0B002EDB" w14:textId="77777777" w:rsidR="00B4144D" w:rsidRPr="002D4336" w:rsidRDefault="002C5B9C" w:rsidP="000C107C">
      <w:pPr>
        <w:pStyle w:val="ListParagraph"/>
        <w:numPr>
          <w:ilvl w:val="0"/>
          <w:numId w:val="19"/>
        </w:numPr>
        <w:rPr>
          <w:sz w:val="24"/>
          <w:szCs w:val="24"/>
        </w:rPr>
      </w:pPr>
      <w:r w:rsidRPr="002D4336">
        <w:rPr>
          <w:sz w:val="24"/>
          <w:szCs w:val="24"/>
        </w:rPr>
        <w:t>For caree</w:t>
      </w:r>
      <w:r w:rsidR="00B4144D" w:rsidRPr="002D4336">
        <w:rPr>
          <w:sz w:val="24"/>
          <w:szCs w:val="24"/>
        </w:rPr>
        <w:t>r planning to determine the client</w:t>
      </w:r>
      <w:r w:rsidR="00CD1C9E" w:rsidRPr="002D4336">
        <w:rPr>
          <w:sz w:val="24"/>
          <w:szCs w:val="24"/>
        </w:rPr>
        <w:t>’</w:t>
      </w:r>
      <w:r w:rsidR="00B4144D" w:rsidRPr="002D4336">
        <w:rPr>
          <w:sz w:val="24"/>
          <w:szCs w:val="24"/>
        </w:rPr>
        <w:t>s</w:t>
      </w:r>
      <w:r w:rsidRPr="002D4336">
        <w:rPr>
          <w:sz w:val="24"/>
          <w:szCs w:val="24"/>
        </w:rPr>
        <w:t xml:space="preserve"> current financial status, and ability to par</w:t>
      </w:r>
      <w:r w:rsidR="00B4144D" w:rsidRPr="002D4336">
        <w:rPr>
          <w:sz w:val="24"/>
          <w:szCs w:val="24"/>
        </w:rPr>
        <w:t xml:space="preserve">ticipate in their Individualized Plan for </w:t>
      </w:r>
      <w:proofErr w:type="gramStart"/>
      <w:r w:rsidR="00B4144D" w:rsidRPr="002D4336">
        <w:rPr>
          <w:sz w:val="24"/>
          <w:szCs w:val="24"/>
        </w:rPr>
        <w:t>Employment;</w:t>
      </w:r>
      <w:proofErr w:type="gramEnd"/>
    </w:p>
    <w:p w14:paraId="2112515D" w14:textId="77777777" w:rsidR="002C5B9C" w:rsidRPr="002D4336" w:rsidRDefault="002C5B9C" w:rsidP="000C107C">
      <w:pPr>
        <w:pStyle w:val="ListParagraph"/>
        <w:numPr>
          <w:ilvl w:val="0"/>
          <w:numId w:val="19"/>
        </w:numPr>
        <w:rPr>
          <w:sz w:val="24"/>
          <w:szCs w:val="24"/>
        </w:rPr>
      </w:pPr>
      <w:r w:rsidRPr="002D4336">
        <w:rPr>
          <w:sz w:val="24"/>
          <w:szCs w:val="24"/>
        </w:rPr>
        <w:t>For career planning to determine client's economic nee</w:t>
      </w:r>
      <w:r w:rsidR="00B4144D" w:rsidRPr="002D4336">
        <w:rPr>
          <w:sz w:val="24"/>
          <w:szCs w:val="24"/>
        </w:rPr>
        <w:t xml:space="preserve">ds for their employment </w:t>
      </w:r>
      <w:proofErr w:type="gramStart"/>
      <w:r w:rsidR="00B4144D" w:rsidRPr="002D4336">
        <w:rPr>
          <w:sz w:val="24"/>
          <w:szCs w:val="24"/>
        </w:rPr>
        <w:t>goal;</w:t>
      </w:r>
      <w:proofErr w:type="gramEnd"/>
    </w:p>
    <w:p w14:paraId="56C83367" w14:textId="77777777" w:rsidR="002C5B9C" w:rsidRPr="002D4336" w:rsidRDefault="002C5B9C" w:rsidP="000C107C">
      <w:pPr>
        <w:pStyle w:val="ListParagraph"/>
        <w:numPr>
          <w:ilvl w:val="0"/>
          <w:numId w:val="19"/>
        </w:numPr>
        <w:rPr>
          <w:sz w:val="24"/>
          <w:szCs w:val="24"/>
        </w:rPr>
      </w:pPr>
      <w:r w:rsidRPr="002D4336">
        <w:rPr>
          <w:sz w:val="24"/>
          <w:szCs w:val="24"/>
        </w:rPr>
        <w:t xml:space="preserve">To determine amount of client's </w:t>
      </w:r>
      <w:r w:rsidR="00B4144D" w:rsidRPr="002D4336">
        <w:rPr>
          <w:sz w:val="24"/>
          <w:szCs w:val="24"/>
        </w:rPr>
        <w:t xml:space="preserve">ability to participate financially toward </w:t>
      </w:r>
      <w:r w:rsidRPr="002D4336">
        <w:rPr>
          <w:sz w:val="24"/>
          <w:szCs w:val="24"/>
        </w:rPr>
        <w:t>the costs of the re</w:t>
      </w:r>
      <w:r w:rsidR="00B4144D" w:rsidRPr="002D4336">
        <w:rPr>
          <w:sz w:val="24"/>
          <w:szCs w:val="24"/>
        </w:rPr>
        <w:t xml:space="preserve">habilitation plan. </w:t>
      </w:r>
      <w:r w:rsidRPr="002D4336">
        <w:rPr>
          <w:sz w:val="24"/>
          <w:szCs w:val="24"/>
        </w:rPr>
        <w:t xml:space="preserve">  </w:t>
      </w:r>
    </w:p>
    <w:p w14:paraId="5968CF5B" w14:textId="77777777" w:rsidR="002C5B9C" w:rsidRPr="002D4336" w:rsidRDefault="002C5B9C" w:rsidP="002C5B9C">
      <w:pPr>
        <w:rPr>
          <w:sz w:val="24"/>
          <w:szCs w:val="24"/>
        </w:rPr>
      </w:pPr>
    </w:p>
    <w:p w14:paraId="24E7C734" w14:textId="77777777" w:rsidR="00A92F00" w:rsidRPr="002D4336" w:rsidRDefault="002C5B9C" w:rsidP="00AE0720">
      <w:pPr>
        <w:rPr>
          <w:sz w:val="24"/>
          <w:szCs w:val="24"/>
        </w:rPr>
      </w:pPr>
      <w:r w:rsidRPr="002D4336">
        <w:rPr>
          <w:sz w:val="24"/>
          <w:szCs w:val="24"/>
        </w:rPr>
        <w:t>NOTE: If client is a minor child (under age 18 or claimed as dependent on income tax), or is under legal guardiansh</w:t>
      </w:r>
      <w:r w:rsidR="00A92F00" w:rsidRPr="002D4336">
        <w:rPr>
          <w:sz w:val="24"/>
          <w:szCs w:val="24"/>
        </w:rPr>
        <w:t>ip, then the family income is required</w:t>
      </w:r>
      <w:r w:rsidRPr="002D4336">
        <w:rPr>
          <w:sz w:val="24"/>
          <w:szCs w:val="24"/>
        </w:rPr>
        <w:t xml:space="preserve"> to be included on FNA.  </w:t>
      </w:r>
    </w:p>
    <w:p w14:paraId="6AD1D401" w14:textId="5CDEF395" w:rsidR="00A92F00" w:rsidRPr="002D4336" w:rsidRDefault="001075CB" w:rsidP="00AE0720">
      <w:pPr>
        <w:rPr>
          <w:sz w:val="24"/>
          <w:szCs w:val="24"/>
        </w:rPr>
      </w:pPr>
      <w:r>
        <w:rPr>
          <w:sz w:val="24"/>
          <w:szCs w:val="24"/>
        </w:rPr>
        <w:t>T</w:t>
      </w:r>
      <w:r w:rsidR="00BF333B" w:rsidRPr="002D4336">
        <w:rPr>
          <w:sz w:val="24"/>
          <w:szCs w:val="24"/>
        </w:rPr>
        <w:t xml:space="preserve">he </w:t>
      </w:r>
      <w:r w:rsidR="00760DC4" w:rsidRPr="002D4336">
        <w:rPr>
          <w:sz w:val="24"/>
          <w:szCs w:val="24"/>
        </w:rPr>
        <w:t>FNA of the individual will be</w:t>
      </w:r>
      <w:r w:rsidR="00BF333B" w:rsidRPr="002D4336">
        <w:rPr>
          <w:sz w:val="24"/>
          <w:szCs w:val="24"/>
        </w:rPr>
        <w:t xml:space="preserve"> applied </w:t>
      </w:r>
      <w:r w:rsidR="00760DC4" w:rsidRPr="002D4336">
        <w:rPr>
          <w:sz w:val="24"/>
          <w:szCs w:val="24"/>
        </w:rPr>
        <w:t xml:space="preserve">uniformly to all clients across every region of the state of Idaho, and will be based on the individual’s financial need, and </w:t>
      </w:r>
      <w:r w:rsidR="00B459BE">
        <w:rPr>
          <w:sz w:val="24"/>
          <w:szCs w:val="24"/>
        </w:rPr>
        <w:t xml:space="preserve">will </w:t>
      </w:r>
      <w:r w:rsidR="00C61F9E" w:rsidRPr="002D4336">
        <w:rPr>
          <w:sz w:val="24"/>
          <w:szCs w:val="24"/>
        </w:rPr>
        <w:t xml:space="preserve">not </w:t>
      </w:r>
      <w:r w:rsidR="00B459BE">
        <w:rPr>
          <w:sz w:val="24"/>
          <w:szCs w:val="24"/>
        </w:rPr>
        <w:t xml:space="preserve">be </w:t>
      </w:r>
      <w:r w:rsidR="00760DC4" w:rsidRPr="002D4336">
        <w:rPr>
          <w:sz w:val="24"/>
          <w:szCs w:val="24"/>
        </w:rPr>
        <w:t xml:space="preserve">so high as to effectively deny an </w:t>
      </w:r>
      <w:proofErr w:type="gramStart"/>
      <w:r w:rsidR="00760DC4" w:rsidRPr="002D4336">
        <w:rPr>
          <w:sz w:val="24"/>
          <w:szCs w:val="24"/>
        </w:rPr>
        <w:t>individual necessary services</w:t>
      </w:r>
      <w:proofErr w:type="gramEnd"/>
      <w:r w:rsidR="00760DC4" w:rsidRPr="002D4336">
        <w:rPr>
          <w:sz w:val="24"/>
          <w:szCs w:val="24"/>
        </w:rPr>
        <w:t>.</w:t>
      </w:r>
      <w:r w:rsidR="00C61F9E" w:rsidRPr="002D4336">
        <w:rPr>
          <w:sz w:val="24"/>
          <w:szCs w:val="24"/>
        </w:rPr>
        <w:t xml:space="preserve"> </w:t>
      </w:r>
    </w:p>
    <w:p w14:paraId="0EBF1A76" w14:textId="77777777" w:rsidR="002C5B9C" w:rsidRPr="002D4336" w:rsidRDefault="00760DC4" w:rsidP="0052270C">
      <w:pPr>
        <w:rPr>
          <w:sz w:val="24"/>
          <w:szCs w:val="24"/>
        </w:rPr>
      </w:pPr>
      <w:r w:rsidRPr="002D4336">
        <w:rPr>
          <w:sz w:val="24"/>
          <w:szCs w:val="24"/>
        </w:rPr>
        <w:t>The</w:t>
      </w:r>
      <w:r w:rsidR="00C55FFE" w:rsidRPr="002D4336">
        <w:rPr>
          <w:sz w:val="24"/>
          <w:szCs w:val="24"/>
        </w:rPr>
        <w:t xml:space="preserve"> FNA will be completed as a condition for the provision of all vocational rehabilitation services except the following:</w:t>
      </w:r>
    </w:p>
    <w:p w14:paraId="5466CA27" w14:textId="77777777" w:rsidR="001536C8" w:rsidRPr="002D4336" w:rsidRDefault="002C5B9C" w:rsidP="000C107C">
      <w:pPr>
        <w:pStyle w:val="ListParagraph"/>
        <w:numPr>
          <w:ilvl w:val="0"/>
          <w:numId w:val="20"/>
        </w:numPr>
        <w:ind w:left="720"/>
        <w:rPr>
          <w:sz w:val="24"/>
          <w:szCs w:val="24"/>
        </w:rPr>
      </w:pPr>
      <w:r w:rsidRPr="002D4336">
        <w:rPr>
          <w:sz w:val="24"/>
          <w:szCs w:val="24"/>
        </w:rPr>
        <w:t>Diagnostics and Evaluations</w:t>
      </w:r>
    </w:p>
    <w:p w14:paraId="0666173C" w14:textId="77777777" w:rsidR="001536C8" w:rsidRPr="002D4336" w:rsidRDefault="002C5B9C" w:rsidP="000C107C">
      <w:pPr>
        <w:pStyle w:val="ListParagraph"/>
        <w:numPr>
          <w:ilvl w:val="0"/>
          <w:numId w:val="20"/>
        </w:numPr>
        <w:ind w:left="720"/>
        <w:rPr>
          <w:sz w:val="24"/>
          <w:szCs w:val="24"/>
        </w:rPr>
      </w:pPr>
      <w:r w:rsidRPr="002D4336">
        <w:rPr>
          <w:sz w:val="24"/>
          <w:szCs w:val="24"/>
        </w:rPr>
        <w:t>Vocational Guidance and Counseling</w:t>
      </w:r>
    </w:p>
    <w:p w14:paraId="1595FCD7" w14:textId="77777777" w:rsidR="001536C8" w:rsidRPr="002D4336" w:rsidRDefault="00CD1C9E" w:rsidP="000C107C">
      <w:pPr>
        <w:pStyle w:val="ListParagraph"/>
        <w:numPr>
          <w:ilvl w:val="0"/>
          <w:numId w:val="20"/>
        </w:numPr>
        <w:ind w:left="720"/>
        <w:rPr>
          <w:sz w:val="24"/>
          <w:szCs w:val="24"/>
        </w:rPr>
      </w:pPr>
      <w:r w:rsidRPr="002D4336">
        <w:rPr>
          <w:sz w:val="24"/>
          <w:szCs w:val="24"/>
        </w:rPr>
        <w:t>Referral and other services to assist applicants and eligible individuals to secure needed services from other agencies, including any component of the statewide workforce development system</w:t>
      </w:r>
    </w:p>
    <w:p w14:paraId="361185BE" w14:textId="77777777" w:rsidR="001536C8" w:rsidRPr="002D4336" w:rsidRDefault="002C5B9C" w:rsidP="000C107C">
      <w:pPr>
        <w:pStyle w:val="ListParagraph"/>
        <w:numPr>
          <w:ilvl w:val="0"/>
          <w:numId w:val="20"/>
        </w:numPr>
        <w:ind w:left="720"/>
        <w:rPr>
          <w:sz w:val="24"/>
          <w:szCs w:val="24"/>
        </w:rPr>
      </w:pPr>
      <w:r w:rsidRPr="002D4336">
        <w:rPr>
          <w:sz w:val="24"/>
          <w:szCs w:val="24"/>
        </w:rPr>
        <w:t>On the Job Training (OJT) (fee only)</w:t>
      </w:r>
    </w:p>
    <w:p w14:paraId="5944A85B" w14:textId="77777777" w:rsidR="001536C8" w:rsidRPr="002D4336" w:rsidRDefault="002C5B9C" w:rsidP="000C107C">
      <w:pPr>
        <w:pStyle w:val="ListParagraph"/>
        <w:numPr>
          <w:ilvl w:val="0"/>
          <w:numId w:val="20"/>
        </w:numPr>
        <w:ind w:left="720"/>
        <w:rPr>
          <w:sz w:val="24"/>
          <w:szCs w:val="24"/>
        </w:rPr>
      </w:pPr>
      <w:r w:rsidRPr="002D4336">
        <w:rPr>
          <w:sz w:val="24"/>
          <w:szCs w:val="24"/>
        </w:rPr>
        <w:t xml:space="preserve">Rehabilitation Technology </w:t>
      </w:r>
    </w:p>
    <w:p w14:paraId="39FB9F33" w14:textId="77777777" w:rsidR="001536C8" w:rsidRPr="002D4336" w:rsidRDefault="002C5B9C" w:rsidP="000C107C">
      <w:pPr>
        <w:pStyle w:val="ListParagraph"/>
        <w:numPr>
          <w:ilvl w:val="0"/>
          <w:numId w:val="20"/>
        </w:numPr>
        <w:ind w:left="720"/>
        <w:rPr>
          <w:sz w:val="24"/>
          <w:szCs w:val="24"/>
        </w:rPr>
      </w:pPr>
      <w:r w:rsidRPr="002D4336">
        <w:rPr>
          <w:sz w:val="24"/>
          <w:szCs w:val="24"/>
        </w:rPr>
        <w:t xml:space="preserve">Job Placement </w:t>
      </w:r>
      <w:r w:rsidR="007149E8" w:rsidRPr="002D4336">
        <w:rPr>
          <w:sz w:val="24"/>
          <w:szCs w:val="24"/>
        </w:rPr>
        <w:t xml:space="preserve">and Retention </w:t>
      </w:r>
      <w:r w:rsidRPr="002D4336">
        <w:rPr>
          <w:sz w:val="24"/>
          <w:szCs w:val="24"/>
        </w:rPr>
        <w:t xml:space="preserve">Services including </w:t>
      </w:r>
      <w:r w:rsidR="00CD1C9E" w:rsidRPr="002D4336">
        <w:rPr>
          <w:sz w:val="24"/>
          <w:szCs w:val="24"/>
        </w:rPr>
        <w:t xml:space="preserve">Supported Employment </w:t>
      </w:r>
      <w:r w:rsidR="00AE0720" w:rsidRPr="002D4336">
        <w:rPr>
          <w:sz w:val="24"/>
          <w:szCs w:val="24"/>
        </w:rPr>
        <w:t>Services</w:t>
      </w:r>
    </w:p>
    <w:p w14:paraId="05172FD6" w14:textId="77777777" w:rsidR="001536C8" w:rsidRPr="002D4336" w:rsidRDefault="002C5B9C" w:rsidP="000C107C">
      <w:pPr>
        <w:pStyle w:val="ListParagraph"/>
        <w:numPr>
          <w:ilvl w:val="0"/>
          <w:numId w:val="20"/>
        </w:numPr>
        <w:ind w:left="720"/>
        <w:rPr>
          <w:sz w:val="24"/>
          <w:szCs w:val="24"/>
        </w:rPr>
      </w:pPr>
      <w:r w:rsidRPr="002D4336">
        <w:rPr>
          <w:sz w:val="24"/>
          <w:szCs w:val="24"/>
        </w:rPr>
        <w:t>Personal Assistance Services</w:t>
      </w:r>
    </w:p>
    <w:p w14:paraId="6592E315" w14:textId="77777777" w:rsidR="001536C8" w:rsidRPr="002D4336" w:rsidRDefault="002C5B9C" w:rsidP="000C107C">
      <w:pPr>
        <w:pStyle w:val="ListParagraph"/>
        <w:numPr>
          <w:ilvl w:val="0"/>
          <w:numId w:val="20"/>
        </w:numPr>
        <w:ind w:left="720"/>
        <w:rPr>
          <w:sz w:val="24"/>
          <w:szCs w:val="24"/>
        </w:rPr>
      </w:pPr>
      <w:r w:rsidRPr="002D4336">
        <w:rPr>
          <w:sz w:val="24"/>
          <w:szCs w:val="24"/>
        </w:rPr>
        <w:t>Interpreter or Reader Services</w:t>
      </w:r>
    </w:p>
    <w:p w14:paraId="4F1E7B43" w14:textId="61D572D9" w:rsidR="001536C8" w:rsidRPr="002D4336" w:rsidRDefault="00CD1C9E" w:rsidP="000C107C">
      <w:pPr>
        <w:pStyle w:val="ListParagraph"/>
        <w:numPr>
          <w:ilvl w:val="0"/>
          <w:numId w:val="20"/>
        </w:numPr>
        <w:ind w:left="720"/>
        <w:rPr>
          <w:sz w:val="24"/>
          <w:szCs w:val="24"/>
        </w:rPr>
      </w:pPr>
      <w:r w:rsidRPr="002D4336">
        <w:rPr>
          <w:sz w:val="24"/>
          <w:szCs w:val="24"/>
        </w:rPr>
        <w:t xml:space="preserve">Mobility </w:t>
      </w:r>
      <w:r w:rsidR="003E64F8">
        <w:rPr>
          <w:sz w:val="24"/>
          <w:szCs w:val="24"/>
        </w:rPr>
        <w:t>T</w:t>
      </w:r>
      <w:r w:rsidRPr="002D4336">
        <w:rPr>
          <w:sz w:val="24"/>
          <w:szCs w:val="24"/>
        </w:rPr>
        <w:t>raining</w:t>
      </w:r>
    </w:p>
    <w:p w14:paraId="5F6BA2FD" w14:textId="50C4C56A" w:rsidR="008163C0" w:rsidRPr="002D4336" w:rsidRDefault="008163C0" w:rsidP="000C107C">
      <w:pPr>
        <w:pStyle w:val="ListParagraph"/>
        <w:numPr>
          <w:ilvl w:val="0"/>
          <w:numId w:val="20"/>
        </w:numPr>
        <w:ind w:left="720"/>
        <w:rPr>
          <w:sz w:val="24"/>
          <w:szCs w:val="24"/>
        </w:rPr>
      </w:pPr>
      <w:r w:rsidRPr="002D4336">
        <w:rPr>
          <w:sz w:val="24"/>
          <w:szCs w:val="24"/>
        </w:rPr>
        <w:t>Pre-</w:t>
      </w:r>
      <w:r w:rsidR="003E64F8">
        <w:rPr>
          <w:sz w:val="24"/>
          <w:szCs w:val="24"/>
        </w:rPr>
        <w:t>E</w:t>
      </w:r>
      <w:r w:rsidRPr="002D4336">
        <w:rPr>
          <w:sz w:val="24"/>
          <w:szCs w:val="24"/>
        </w:rPr>
        <w:t xml:space="preserve">mployment </w:t>
      </w:r>
      <w:r w:rsidR="003E64F8">
        <w:rPr>
          <w:sz w:val="24"/>
          <w:szCs w:val="24"/>
        </w:rPr>
        <w:t>T</w:t>
      </w:r>
      <w:r w:rsidRPr="002D4336">
        <w:rPr>
          <w:sz w:val="24"/>
          <w:szCs w:val="24"/>
        </w:rPr>
        <w:t xml:space="preserve">ransition </w:t>
      </w:r>
      <w:r w:rsidR="003E64F8">
        <w:rPr>
          <w:sz w:val="24"/>
          <w:szCs w:val="24"/>
        </w:rPr>
        <w:t>S</w:t>
      </w:r>
      <w:r w:rsidRPr="002D4336">
        <w:rPr>
          <w:sz w:val="24"/>
          <w:szCs w:val="24"/>
        </w:rPr>
        <w:t>ervices</w:t>
      </w:r>
    </w:p>
    <w:p w14:paraId="3F58A218" w14:textId="77777777" w:rsidR="00A92F00" w:rsidRPr="002D4336" w:rsidRDefault="00A92F00" w:rsidP="002C5B9C">
      <w:pPr>
        <w:rPr>
          <w:b/>
          <w:bCs/>
          <w:sz w:val="24"/>
          <w:szCs w:val="24"/>
        </w:rPr>
      </w:pPr>
    </w:p>
    <w:p w14:paraId="464F58EC" w14:textId="77777777" w:rsidR="006F1FE8" w:rsidRDefault="00096B04" w:rsidP="002C5B9C">
      <w:pPr>
        <w:rPr>
          <w:sz w:val="24"/>
          <w:szCs w:val="24"/>
        </w:rPr>
      </w:pPr>
      <w:r w:rsidRPr="002D4336">
        <w:rPr>
          <w:b/>
          <w:bCs/>
          <w:sz w:val="24"/>
          <w:szCs w:val="24"/>
        </w:rPr>
        <w:t xml:space="preserve">Client financial </w:t>
      </w:r>
      <w:r w:rsidR="00C61F9E" w:rsidRPr="002D4336">
        <w:rPr>
          <w:b/>
          <w:bCs/>
          <w:sz w:val="24"/>
          <w:szCs w:val="24"/>
        </w:rPr>
        <w:t>participation:</w:t>
      </w:r>
      <w:r w:rsidR="00C61F9E" w:rsidRPr="002D4336">
        <w:rPr>
          <w:sz w:val="24"/>
          <w:szCs w:val="24"/>
        </w:rPr>
        <w:t xml:space="preserve"> The</w:t>
      </w:r>
      <w:r w:rsidR="002C5B9C" w:rsidRPr="002D4336">
        <w:rPr>
          <w:sz w:val="24"/>
          <w:szCs w:val="24"/>
        </w:rPr>
        <w:t xml:space="preserve"> level of the client’s participation</w:t>
      </w:r>
      <w:r w:rsidR="007720E9" w:rsidRPr="002D4336">
        <w:rPr>
          <w:sz w:val="24"/>
          <w:szCs w:val="24"/>
        </w:rPr>
        <w:t xml:space="preserve"> (if any)</w:t>
      </w:r>
      <w:r w:rsidR="002C5B9C" w:rsidRPr="002D4336">
        <w:rPr>
          <w:sz w:val="24"/>
          <w:szCs w:val="24"/>
        </w:rPr>
        <w:t xml:space="preserve"> in the cost of rehabilitation services must be:</w:t>
      </w:r>
      <w:r w:rsidR="006F1FE8" w:rsidRPr="002D4336">
        <w:rPr>
          <w:sz w:val="24"/>
          <w:szCs w:val="24"/>
        </w:rPr>
        <w:t xml:space="preserve"> 1) </w:t>
      </w:r>
      <w:r w:rsidR="00A92F00" w:rsidRPr="002D4336">
        <w:rPr>
          <w:sz w:val="24"/>
          <w:szCs w:val="24"/>
        </w:rPr>
        <w:t>R</w:t>
      </w:r>
      <w:r w:rsidR="002C5B9C" w:rsidRPr="002D4336">
        <w:rPr>
          <w:sz w:val="24"/>
          <w:szCs w:val="24"/>
        </w:rPr>
        <w:t>easonable</w:t>
      </w:r>
      <w:r w:rsidR="006F1FE8" w:rsidRPr="002D4336">
        <w:rPr>
          <w:sz w:val="24"/>
          <w:szCs w:val="24"/>
        </w:rPr>
        <w:t>, and 2) based</w:t>
      </w:r>
      <w:r w:rsidR="002C5B9C" w:rsidRPr="002D4336">
        <w:rPr>
          <w:sz w:val="24"/>
          <w:szCs w:val="24"/>
        </w:rPr>
        <w:t xml:space="preserve"> on client’s individual need and</w:t>
      </w:r>
      <w:r w:rsidR="00A92F00" w:rsidRPr="002D4336">
        <w:rPr>
          <w:sz w:val="24"/>
          <w:szCs w:val="24"/>
        </w:rPr>
        <w:t xml:space="preserve"> </w:t>
      </w:r>
      <w:r w:rsidR="002C5B9C" w:rsidRPr="002D4336">
        <w:rPr>
          <w:sz w:val="24"/>
          <w:szCs w:val="24"/>
        </w:rPr>
        <w:t>not so high as to effectively deny a necessary service.</w:t>
      </w:r>
      <w:r w:rsidR="006F1FE8" w:rsidRPr="002D4336">
        <w:rPr>
          <w:sz w:val="24"/>
          <w:szCs w:val="24"/>
        </w:rPr>
        <w:t xml:space="preserve"> </w:t>
      </w:r>
      <w:r w:rsidR="002C5B9C" w:rsidRPr="002D4336">
        <w:rPr>
          <w:sz w:val="24"/>
          <w:szCs w:val="24"/>
        </w:rPr>
        <w:t xml:space="preserve"> </w:t>
      </w:r>
    </w:p>
    <w:p w14:paraId="6D132648" w14:textId="77777777" w:rsidR="001075CB" w:rsidRDefault="001075CB" w:rsidP="002C5B9C">
      <w:pPr>
        <w:rPr>
          <w:sz w:val="24"/>
          <w:szCs w:val="24"/>
        </w:rPr>
      </w:pPr>
    </w:p>
    <w:p w14:paraId="0FA6CCBD" w14:textId="77777777" w:rsidR="0067513B" w:rsidRPr="002D4336" w:rsidRDefault="0067513B" w:rsidP="002C5B9C">
      <w:pPr>
        <w:rPr>
          <w:sz w:val="24"/>
          <w:szCs w:val="24"/>
        </w:rPr>
      </w:pPr>
    </w:p>
    <w:p w14:paraId="33F0990F" w14:textId="48F5F2FD" w:rsidR="0067513B" w:rsidRPr="00894E71" w:rsidDel="00DC5EDA" w:rsidRDefault="005E50C4" w:rsidP="00D57EA5">
      <w:pPr>
        <w:pStyle w:val="Heading2"/>
        <w:rPr>
          <w:del w:id="62" w:author="Mike Walsh" w:date="2020-03-05T12:50:00Z"/>
        </w:rPr>
      </w:pPr>
      <w:bookmarkStart w:id="63" w:name="_Toc59008223"/>
      <w:r w:rsidRPr="002D4336">
        <w:lastRenderedPageBreak/>
        <w:t xml:space="preserve">Comparable </w:t>
      </w:r>
      <w:r w:rsidR="00894E71">
        <w:t>Benef</w:t>
      </w:r>
      <w:r w:rsidR="006476B0">
        <w:t>its</w:t>
      </w:r>
      <w:bookmarkEnd w:id="63"/>
    </w:p>
    <w:p w14:paraId="6777D8A7" w14:textId="77777777" w:rsidR="006476B0" w:rsidRDefault="006476B0" w:rsidP="00D57EA5">
      <w:pPr>
        <w:pStyle w:val="Heading2"/>
        <w:rPr>
          <w:sz w:val="24"/>
          <w:szCs w:val="24"/>
        </w:rPr>
      </w:pPr>
    </w:p>
    <w:p w14:paraId="302C9EB4" w14:textId="01063DA7" w:rsidR="001E2702" w:rsidRPr="002D4336" w:rsidRDefault="00251C31" w:rsidP="00251C31">
      <w:pPr>
        <w:rPr>
          <w:sz w:val="24"/>
          <w:szCs w:val="24"/>
        </w:rPr>
      </w:pPr>
      <w:r w:rsidRPr="002D4336">
        <w:rPr>
          <w:sz w:val="24"/>
          <w:szCs w:val="24"/>
        </w:rPr>
        <w:t>Comparable services and benefits are:</w:t>
      </w:r>
    </w:p>
    <w:p w14:paraId="0795FDB9" w14:textId="661E2EAD" w:rsidR="001075CB" w:rsidRPr="003E64F8" w:rsidRDefault="001E2702" w:rsidP="000C107C">
      <w:pPr>
        <w:pStyle w:val="ListParagraph"/>
        <w:numPr>
          <w:ilvl w:val="0"/>
          <w:numId w:val="104"/>
        </w:numPr>
        <w:rPr>
          <w:sz w:val="24"/>
          <w:szCs w:val="24"/>
        </w:rPr>
      </w:pPr>
      <w:r w:rsidRPr="002D4336">
        <w:rPr>
          <w:sz w:val="24"/>
          <w:szCs w:val="24"/>
        </w:rPr>
        <w:t>Provided or paid for, in whole or in part, by other Federal, State, or local public agencies, by health insurance, or by employee benefits;</w:t>
      </w:r>
      <w:r w:rsidR="006B2F56">
        <w:rPr>
          <w:sz w:val="24"/>
          <w:szCs w:val="24"/>
        </w:rPr>
        <w:t xml:space="preserve"> and</w:t>
      </w:r>
    </w:p>
    <w:p w14:paraId="6A7F625C" w14:textId="7A55CD5F" w:rsidR="001075CB" w:rsidRPr="003E64F8" w:rsidRDefault="001E2702" w:rsidP="000C107C">
      <w:pPr>
        <w:pStyle w:val="ListParagraph"/>
        <w:numPr>
          <w:ilvl w:val="0"/>
          <w:numId w:val="104"/>
        </w:numPr>
        <w:rPr>
          <w:sz w:val="24"/>
          <w:szCs w:val="24"/>
        </w:rPr>
      </w:pPr>
      <w:r w:rsidRPr="002D4336">
        <w:rPr>
          <w:sz w:val="24"/>
          <w:szCs w:val="24"/>
        </w:rPr>
        <w:t xml:space="preserve">Available to the individual at the time needed to ensure the progress of the individual toward achieving the employment outcome in the </w:t>
      </w:r>
      <w:r w:rsidR="00251C31" w:rsidRPr="002D4336">
        <w:rPr>
          <w:sz w:val="24"/>
          <w:szCs w:val="24"/>
        </w:rPr>
        <w:t>IPE</w:t>
      </w:r>
      <w:r w:rsidRPr="002D4336">
        <w:rPr>
          <w:sz w:val="24"/>
          <w:szCs w:val="24"/>
        </w:rPr>
        <w:t>; and</w:t>
      </w:r>
    </w:p>
    <w:p w14:paraId="33ED4AF9" w14:textId="77777777" w:rsidR="00677FDD" w:rsidRPr="002D4336" w:rsidRDefault="001E2702" w:rsidP="000C107C">
      <w:pPr>
        <w:pStyle w:val="ListParagraph"/>
        <w:numPr>
          <w:ilvl w:val="0"/>
          <w:numId w:val="104"/>
        </w:numPr>
        <w:rPr>
          <w:sz w:val="24"/>
          <w:szCs w:val="24"/>
        </w:rPr>
      </w:pPr>
      <w:r w:rsidRPr="002D4336">
        <w:rPr>
          <w:sz w:val="24"/>
          <w:szCs w:val="24"/>
        </w:rPr>
        <w:t>Commensurate to the services that the individual wou</w:t>
      </w:r>
      <w:r w:rsidR="00D8652E" w:rsidRPr="002D4336">
        <w:rPr>
          <w:sz w:val="24"/>
          <w:szCs w:val="24"/>
        </w:rPr>
        <w:t>ld otherwise receive from ICBVI.</w:t>
      </w:r>
    </w:p>
    <w:p w14:paraId="31620D59" w14:textId="77777777" w:rsidR="00251C31" w:rsidRPr="002D4336" w:rsidRDefault="00251C31" w:rsidP="005E50C4">
      <w:pPr>
        <w:rPr>
          <w:sz w:val="24"/>
          <w:szCs w:val="24"/>
        </w:rPr>
      </w:pPr>
    </w:p>
    <w:p w14:paraId="19A6CF79" w14:textId="77777777" w:rsidR="001E2702" w:rsidRPr="002D4336" w:rsidRDefault="001E2702" w:rsidP="005E50C4">
      <w:pPr>
        <w:rPr>
          <w:sz w:val="24"/>
          <w:szCs w:val="24"/>
        </w:rPr>
      </w:pPr>
      <w:r w:rsidRPr="002D4336">
        <w:rPr>
          <w:sz w:val="24"/>
          <w:szCs w:val="24"/>
        </w:rPr>
        <w:t>Commonly encountered comparable benefits:</w:t>
      </w:r>
    </w:p>
    <w:p w14:paraId="2F721B04" w14:textId="77777777" w:rsidR="001E2702" w:rsidRPr="002D4336" w:rsidRDefault="001E2702" w:rsidP="000C107C">
      <w:pPr>
        <w:pStyle w:val="decimal4"/>
        <w:numPr>
          <w:ilvl w:val="0"/>
          <w:numId w:val="57"/>
        </w:numPr>
        <w:rPr>
          <w:color w:val="000000"/>
        </w:rPr>
      </w:pPr>
      <w:r w:rsidRPr="002D4336">
        <w:rPr>
          <w:color w:val="000000"/>
        </w:rPr>
        <w:t>Medicaid</w:t>
      </w:r>
    </w:p>
    <w:p w14:paraId="47833BEC" w14:textId="77777777" w:rsidR="001E2702" w:rsidRPr="002D4336" w:rsidRDefault="001E2702" w:rsidP="000C107C">
      <w:pPr>
        <w:pStyle w:val="decimal4"/>
        <w:numPr>
          <w:ilvl w:val="0"/>
          <w:numId w:val="57"/>
        </w:numPr>
        <w:rPr>
          <w:color w:val="000000"/>
        </w:rPr>
      </w:pPr>
      <w:r w:rsidRPr="002D4336">
        <w:rPr>
          <w:color w:val="000000"/>
        </w:rPr>
        <w:t>Medicare</w:t>
      </w:r>
    </w:p>
    <w:p w14:paraId="109EB3EA" w14:textId="77777777" w:rsidR="001E2702" w:rsidRPr="002D4336" w:rsidRDefault="001E2702" w:rsidP="000C107C">
      <w:pPr>
        <w:pStyle w:val="decimal4"/>
        <w:numPr>
          <w:ilvl w:val="0"/>
          <w:numId w:val="57"/>
        </w:numPr>
        <w:rPr>
          <w:color w:val="000000"/>
        </w:rPr>
      </w:pPr>
      <w:r w:rsidRPr="002D4336">
        <w:rPr>
          <w:color w:val="000000"/>
        </w:rPr>
        <w:t>Pell Grant</w:t>
      </w:r>
    </w:p>
    <w:p w14:paraId="3368D00E" w14:textId="77777777" w:rsidR="001E2702" w:rsidRPr="002D4336" w:rsidRDefault="001E2702" w:rsidP="000C107C">
      <w:pPr>
        <w:pStyle w:val="decimal4"/>
        <w:numPr>
          <w:ilvl w:val="0"/>
          <w:numId w:val="57"/>
        </w:numPr>
        <w:rPr>
          <w:color w:val="000000"/>
        </w:rPr>
      </w:pPr>
      <w:r w:rsidRPr="002D4336">
        <w:rPr>
          <w:color w:val="000000"/>
        </w:rPr>
        <w:t>Any non-</w:t>
      </w:r>
      <w:proofErr w:type="gramStart"/>
      <w:r w:rsidRPr="002D4336">
        <w:rPr>
          <w:color w:val="000000"/>
        </w:rPr>
        <w:t>merit based</w:t>
      </w:r>
      <w:proofErr w:type="gramEnd"/>
      <w:r w:rsidRPr="002D4336">
        <w:rPr>
          <w:color w:val="000000"/>
        </w:rPr>
        <w:t xml:space="preserve"> scholarship</w:t>
      </w:r>
    </w:p>
    <w:p w14:paraId="57027DD4" w14:textId="77777777" w:rsidR="001E2702" w:rsidRPr="002D4336" w:rsidRDefault="001E2702" w:rsidP="000C107C">
      <w:pPr>
        <w:pStyle w:val="decimal4"/>
        <w:numPr>
          <w:ilvl w:val="0"/>
          <w:numId w:val="57"/>
        </w:numPr>
        <w:rPr>
          <w:color w:val="000000"/>
        </w:rPr>
      </w:pPr>
      <w:r w:rsidRPr="002D4336">
        <w:rPr>
          <w:color w:val="000000"/>
        </w:rPr>
        <w:t>Private medical insurance</w:t>
      </w:r>
    </w:p>
    <w:p w14:paraId="15A21891" w14:textId="5641443E" w:rsidR="001E2702" w:rsidRDefault="001E2702" w:rsidP="000C107C">
      <w:pPr>
        <w:pStyle w:val="decimal4"/>
        <w:numPr>
          <w:ilvl w:val="0"/>
          <w:numId w:val="57"/>
        </w:numPr>
        <w:rPr>
          <w:color w:val="000000"/>
        </w:rPr>
      </w:pPr>
      <w:r w:rsidRPr="002D4336">
        <w:rPr>
          <w:color w:val="000000"/>
        </w:rPr>
        <w:t>Any other medical insurance</w:t>
      </w:r>
    </w:p>
    <w:p w14:paraId="20E3EDCB" w14:textId="3F543E43" w:rsidR="00771442" w:rsidRPr="002D4336" w:rsidRDefault="00493B75" w:rsidP="000C107C">
      <w:pPr>
        <w:pStyle w:val="decimal4"/>
        <w:numPr>
          <w:ilvl w:val="0"/>
          <w:numId w:val="57"/>
        </w:numPr>
        <w:rPr>
          <w:color w:val="000000"/>
        </w:rPr>
      </w:pPr>
      <w:r>
        <w:rPr>
          <w:color w:val="000000"/>
        </w:rPr>
        <w:t xml:space="preserve">Other </w:t>
      </w:r>
      <w:r w:rsidR="007F7F6A">
        <w:rPr>
          <w:color w:val="000000"/>
        </w:rPr>
        <w:t xml:space="preserve">VR program </w:t>
      </w:r>
      <w:r w:rsidR="00D7263C">
        <w:rPr>
          <w:color w:val="000000"/>
        </w:rPr>
        <w:t>involvement</w:t>
      </w:r>
    </w:p>
    <w:p w14:paraId="06953165" w14:textId="15578F90" w:rsidR="001E2702" w:rsidRPr="002D4336" w:rsidRDefault="001E2702" w:rsidP="000C107C">
      <w:pPr>
        <w:pStyle w:val="decimal4"/>
        <w:numPr>
          <w:ilvl w:val="0"/>
          <w:numId w:val="57"/>
        </w:numPr>
        <w:rPr>
          <w:color w:val="000000"/>
        </w:rPr>
      </w:pPr>
      <w:r w:rsidRPr="002D4336">
        <w:rPr>
          <w:color w:val="000000"/>
        </w:rPr>
        <w:t>Vetera</w:t>
      </w:r>
      <w:r w:rsidR="000E6716">
        <w:rPr>
          <w:color w:val="000000"/>
        </w:rPr>
        <w:t>n</w:t>
      </w:r>
      <w:r w:rsidRPr="002D4336">
        <w:rPr>
          <w:color w:val="000000"/>
        </w:rPr>
        <w:t>’s Administration (for health care and rehabilitation center programming)</w:t>
      </w:r>
    </w:p>
    <w:p w14:paraId="2494A471" w14:textId="77777777" w:rsidR="001E2702" w:rsidRPr="002D4336" w:rsidRDefault="001E2702" w:rsidP="000C107C">
      <w:pPr>
        <w:pStyle w:val="decimal4"/>
        <w:numPr>
          <w:ilvl w:val="0"/>
          <w:numId w:val="57"/>
        </w:numPr>
        <w:rPr>
          <w:color w:val="000000"/>
        </w:rPr>
      </w:pPr>
      <w:r w:rsidRPr="002D4336">
        <w:rPr>
          <w:color w:val="000000"/>
        </w:rPr>
        <w:t xml:space="preserve">Worker’s </w:t>
      </w:r>
      <w:r w:rsidR="00496EDE" w:rsidRPr="002D4336">
        <w:rPr>
          <w:color w:val="000000"/>
        </w:rPr>
        <w:t>Compensation (</w:t>
      </w:r>
      <w:r w:rsidRPr="002D4336">
        <w:rPr>
          <w:color w:val="000000"/>
        </w:rPr>
        <w:t>when a person has been injured on the job)</w:t>
      </w:r>
    </w:p>
    <w:p w14:paraId="75755817" w14:textId="77777777" w:rsidR="00677FDD" w:rsidRPr="002D4336" w:rsidRDefault="00AA34D4" w:rsidP="00677FDD">
      <w:pPr>
        <w:rPr>
          <w:b/>
          <w:i/>
          <w:sz w:val="24"/>
          <w:szCs w:val="24"/>
        </w:rPr>
      </w:pPr>
      <w:r w:rsidRPr="002D4336">
        <w:rPr>
          <w:b/>
          <w:i/>
          <w:sz w:val="24"/>
          <w:szCs w:val="24"/>
        </w:rPr>
        <w:t>ICBVI will</w:t>
      </w:r>
      <w:r w:rsidR="00677FDD" w:rsidRPr="002D4336">
        <w:rPr>
          <w:b/>
          <w:i/>
          <w:sz w:val="24"/>
          <w:szCs w:val="24"/>
        </w:rPr>
        <w:t xml:space="preserve"> not require consideration of comparable services or benefits if to do so would result in: </w:t>
      </w:r>
    </w:p>
    <w:p w14:paraId="31C170C7" w14:textId="77777777" w:rsidR="004C3187" w:rsidRPr="006B2F56" w:rsidRDefault="001075CB" w:rsidP="000C107C">
      <w:pPr>
        <w:pStyle w:val="ListParagraph"/>
        <w:numPr>
          <w:ilvl w:val="0"/>
          <w:numId w:val="29"/>
        </w:numPr>
        <w:ind w:left="630" w:hanging="270"/>
        <w:rPr>
          <w:sz w:val="24"/>
          <w:szCs w:val="24"/>
        </w:rPr>
      </w:pPr>
      <w:r>
        <w:rPr>
          <w:sz w:val="24"/>
          <w:szCs w:val="24"/>
        </w:rPr>
        <w:t>I</w:t>
      </w:r>
      <w:r w:rsidR="005E50C4" w:rsidRPr="002D4336">
        <w:rPr>
          <w:sz w:val="24"/>
          <w:szCs w:val="24"/>
        </w:rPr>
        <w:t>nterrupt</w:t>
      </w:r>
      <w:r w:rsidR="001536C8" w:rsidRPr="002D4336">
        <w:rPr>
          <w:sz w:val="24"/>
          <w:szCs w:val="24"/>
        </w:rPr>
        <w:t>ing</w:t>
      </w:r>
      <w:r w:rsidR="005E50C4" w:rsidRPr="002D4336">
        <w:rPr>
          <w:sz w:val="24"/>
          <w:szCs w:val="24"/>
        </w:rPr>
        <w:t xml:space="preserve"> or </w:t>
      </w:r>
      <w:r w:rsidR="001536C8" w:rsidRPr="002D4336">
        <w:rPr>
          <w:sz w:val="24"/>
          <w:szCs w:val="24"/>
        </w:rPr>
        <w:t>creating a significant</w:t>
      </w:r>
      <w:r w:rsidR="005E50C4" w:rsidRPr="002D4336">
        <w:rPr>
          <w:sz w:val="24"/>
          <w:szCs w:val="24"/>
        </w:rPr>
        <w:t xml:space="preserve"> delay </w:t>
      </w:r>
      <w:r w:rsidR="00D8652E" w:rsidRPr="002D4336">
        <w:rPr>
          <w:sz w:val="24"/>
          <w:szCs w:val="24"/>
        </w:rPr>
        <w:t xml:space="preserve">in </w:t>
      </w:r>
      <w:r w:rsidR="005E50C4" w:rsidRPr="002D4336">
        <w:rPr>
          <w:sz w:val="24"/>
          <w:szCs w:val="24"/>
        </w:rPr>
        <w:t>the progress of the client toward achieving the employment outcome identified in the IPE;</w:t>
      </w:r>
      <w:r>
        <w:rPr>
          <w:sz w:val="24"/>
          <w:szCs w:val="24"/>
        </w:rPr>
        <w:t xml:space="preserve"> or</w:t>
      </w:r>
    </w:p>
    <w:p w14:paraId="65105709" w14:textId="77777777" w:rsidR="004C3187" w:rsidRPr="006B2F56" w:rsidRDefault="001075CB" w:rsidP="000C107C">
      <w:pPr>
        <w:pStyle w:val="ListParagraph"/>
        <w:numPr>
          <w:ilvl w:val="0"/>
          <w:numId w:val="29"/>
        </w:numPr>
        <w:ind w:left="630" w:hanging="270"/>
        <w:rPr>
          <w:sz w:val="24"/>
          <w:szCs w:val="24"/>
        </w:rPr>
      </w:pPr>
      <w:r>
        <w:rPr>
          <w:sz w:val="24"/>
          <w:szCs w:val="24"/>
        </w:rPr>
        <w:t>J</w:t>
      </w:r>
      <w:r w:rsidR="00D8652E" w:rsidRPr="002D4336">
        <w:rPr>
          <w:sz w:val="24"/>
          <w:szCs w:val="24"/>
        </w:rPr>
        <w:t>eopardizing</w:t>
      </w:r>
      <w:r w:rsidR="005E50C4" w:rsidRPr="002D4336">
        <w:rPr>
          <w:sz w:val="24"/>
          <w:szCs w:val="24"/>
        </w:rPr>
        <w:t xml:space="preserve"> an immediate job placement</w:t>
      </w:r>
      <w:r>
        <w:rPr>
          <w:sz w:val="24"/>
          <w:szCs w:val="24"/>
        </w:rPr>
        <w:t>;</w:t>
      </w:r>
      <w:r w:rsidR="005E50C4" w:rsidRPr="002D4336">
        <w:rPr>
          <w:sz w:val="24"/>
          <w:szCs w:val="24"/>
        </w:rPr>
        <w:t xml:space="preserve"> or</w:t>
      </w:r>
    </w:p>
    <w:p w14:paraId="3EE7DED1" w14:textId="77777777" w:rsidR="005E50C4" w:rsidRPr="002D4336" w:rsidRDefault="001075CB" w:rsidP="000C107C">
      <w:pPr>
        <w:pStyle w:val="ListParagraph"/>
        <w:numPr>
          <w:ilvl w:val="0"/>
          <w:numId w:val="29"/>
        </w:numPr>
        <w:ind w:left="630" w:hanging="270"/>
        <w:rPr>
          <w:sz w:val="24"/>
          <w:szCs w:val="24"/>
        </w:rPr>
      </w:pPr>
      <w:r>
        <w:rPr>
          <w:sz w:val="24"/>
          <w:szCs w:val="24"/>
        </w:rPr>
        <w:t>D</w:t>
      </w:r>
      <w:r w:rsidR="005E50C4" w:rsidRPr="002D4336">
        <w:rPr>
          <w:sz w:val="24"/>
          <w:szCs w:val="24"/>
        </w:rPr>
        <w:t>elay</w:t>
      </w:r>
      <w:r w:rsidR="00D8652E" w:rsidRPr="002D4336">
        <w:rPr>
          <w:sz w:val="24"/>
          <w:szCs w:val="24"/>
        </w:rPr>
        <w:t>ing</w:t>
      </w:r>
      <w:r w:rsidR="005E50C4" w:rsidRPr="002D4336">
        <w:rPr>
          <w:sz w:val="24"/>
          <w:szCs w:val="24"/>
        </w:rPr>
        <w:t xml:space="preserve"> the provision of service to any individual at extreme medical risk.</w:t>
      </w:r>
    </w:p>
    <w:p w14:paraId="605BDD01" w14:textId="77777777" w:rsidR="005E50C4" w:rsidRPr="002D4336" w:rsidRDefault="005E50C4" w:rsidP="005E50C4">
      <w:pPr>
        <w:rPr>
          <w:sz w:val="24"/>
          <w:szCs w:val="24"/>
        </w:rPr>
      </w:pPr>
    </w:p>
    <w:p w14:paraId="3F3A4A7A" w14:textId="77777777" w:rsidR="005E50C4" w:rsidRPr="002D4336" w:rsidRDefault="005E50C4" w:rsidP="005E50C4">
      <w:pPr>
        <w:rPr>
          <w:b/>
          <w:i/>
          <w:sz w:val="24"/>
          <w:szCs w:val="24"/>
        </w:rPr>
      </w:pPr>
      <w:r w:rsidRPr="002D4336">
        <w:rPr>
          <w:b/>
          <w:i/>
          <w:sz w:val="24"/>
          <w:szCs w:val="24"/>
        </w:rPr>
        <w:t>Student Loans:</w:t>
      </w:r>
    </w:p>
    <w:p w14:paraId="3A47FF5D" w14:textId="77777777" w:rsidR="00096B04" w:rsidRPr="002D4336" w:rsidRDefault="005E50C4" w:rsidP="00677FDD">
      <w:pPr>
        <w:rPr>
          <w:sz w:val="24"/>
          <w:szCs w:val="24"/>
        </w:rPr>
      </w:pPr>
      <w:r w:rsidRPr="002D4336">
        <w:rPr>
          <w:sz w:val="24"/>
          <w:szCs w:val="24"/>
        </w:rPr>
        <w:t xml:space="preserve">ICBVI cannot require a client to obtain a student loan as a comparable benefit for participating in </w:t>
      </w:r>
      <w:r w:rsidR="00251C31" w:rsidRPr="002D4336">
        <w:rPr>
          <w:sz w:val="24"/>
          <w:szCs w:val="24"/>
        </w:rPr>
        <w:t>any</w:t>
      </w:r>
      <w:r w:rsidRPr="002D4336">
        <w:rPr>
          <w:sz w:val="24"/>
          <w:szCs w:val="24"/>
        </w:rPr>
        <w:t xml:space="preserve"> training program.  </w:t>
      </w:r>
      <w:r w:rsidR="00096B04" w:rsidRPr="002D4336">
        <w:rPr>
          <w:sz w:val="24"/>
          <w:szCs w:val="24"/>
        </w:rPr>
        <w:t>However, t</w:t>
      </w:r>
      <w:r w:rsidRPr="002D4336">
        <w:rPr>
          <w:sz w:val="24"/>
          <w:szCs w:val="24"/>
        </w:rPr>
        <w:t>he client may choose to take a student loan to assist with living or other costs.</w:t>
      </w:r>
    </w:p>
    <w:p w14:paraId="771C72D7" w14:textId="77777777" w:rsidR="005E50C4" w:rsidRPr="002D4336" w:rsidRDefault="005E50C4" w:rsidP="005E50C4">
      <w:pPr>
        <w:rPr>
          <w:b/>
          <w:i/>
          <w:sz w:val="24"/>
          <w:szCs w:val="24"/>
        </w:rPr>
      </w:pPr>
      <w:r w:rsidRPr="002D4336">
        <w:rPr>
          <w:b/>
          <w:i/>
          <w:sz w:val="24"/>
          <w:szCs w:val="24"/>
        </w:rPr>
        <w:t>Scholarships:</w:t>
      </w:r>
    </w:p>
    <w:p w14:paraId="196E9D11" w14:textId="77777777" w:rsidR="00AA34D4" w:rsidRPr="002D4336" w:rsidRDefault="005E50C4" w:rsidP="00AA34D4">
      <w:pPr>
        <w:pStyle w:val="CommentText"/>
      </w:pPr>
      <w:r w:rsidRPr="002D4336">
        <w:t xml:space="preserve">Comparable benefits do not include awards and scholarships based on </w:t>
      </w:r>
      <w:proofErr w:type="gramStart"/>
      <w:r w:rsidRPr="002D4336">
        <w:t>merit,</w:t>
      </w:r>
      <w:proofErr w:type="gramEnd"/>
      <w:r w:rsidRPr="002D4336">
        <w:t xml:space="preserve"> however some scholarships stipulate that they must be used for tuition and school-related expenses</w:t>
      </w:r>
      <w:r w:rsidR="00AA34D4" w:rsidRPr="002D4336">
        <w:t xml:space="preserve">. </w:t>
      </w:r>
      <w:r w:rsidR="00251C31" w:rsidRPr="002D4336">
        <w:t>In these cases, the VRC</w:t>
      </w:r>
      <w:r w:rsidR="00AA34D4" w:rsidRPr="002D4336">
        <w:t xml:space="preserve"> will require </w:t>
      </w:r>
      <w:r w:rsidRPr="002D4336">
        <w:t>clients t</w:t>
      </w:r>
      <w:r w:rsidR="00251C31" w:rsidRPr="002D4336">
        <w:t>o apply these funds to</w:t>
      </w:r>
      <w:r w:rsidRPr="002D4336">
        <w:t xml:space="preserve"> their </w:t>
      </w:r>
      <w:r w:rsidR="00251C31" w:rsidRPr="002D4336">
        <w:t>tuition, books, or other required educational supplies and fees</w:t>
      </w:r>
      <w:r w:rsidRPr="002D4336">
        <w:t>.</w:t>
      </w:r>
      <w:r w:rsidR="00AA34D4" w:rsidRPr="002D4336">
        <w:t xml:space="preserve">   </w:t>
      </w:r>
    </w:p>
    <w:p w14:paraId="6A58FA15" w14:textId="77777777" w:rsidR="00D57EA5" w:rsidRPr="002D4336" w:rsidRDefault="00D57EA5" w:rsidP="00677FDD">
      <w:pPr>
        <w:rPr>
          <w:sz w:val="24"/>
          <w:szCs w:val="24"/>
        </w:rPr>
      </w:pPr>
    </w:p>
    <w:p w14:paraId="34CC7D8E" w14:textId="77777777" w:rsidR="009D4584" w:rsidRDefault="009D4584" w:rsidP="00677FDD">
      <w:pPr>
        <w:rPr>
          <w:b/>
          <w:i/>
          <w:sz w:val="24"/>
          <w:szCs w:val="24"/>
        </w:rPr>
      </w:pPr>
    </w:p>
    <w:p w14:paraId="78393B6C" w14:textId="16FAF66D" w:rsidR="000406E9" w:rsidRPr="002D4336" w:rsidRDefault="000406E9" w:rsidP="00677FDD">
      <w:pPr>
        <w:rPr>
          <w:b/>
          <w:i/>
          <w:sz w:val="24"/>
          <w:szCs w:val="24"/>
        </w:rPr>
      </w:pPr>
      <w:r w:rsidRPr="002D4336">
        <w:rPr>
          <w:b/>
          <w:i/>
          <w:sz w:val="24"/>
          <w:szCs w:val="24"/>
        </w:rPr>
        <w:t>Other exemptions to comparable benefits:</w:t>
      </w:r>
    </w:p>
    <w:p w14:paraId="46A99AD7" w14:textId="77777777" w:rsidR="005E50C4" w:rsidRPr="002D4336" w:rsidRDefault="005E50C4" w:rsidP="005E50C4">
      <w:pPr>
        <w:rPr>
          <w:sz w:val="24"/>
          <w:szCs w:val="24"/>
        </w:rPr>
      </w:pPr>
      <w:r w:rsidRPr="002D4336">
        <w:rPr>
          <w:sz w:val="24"/>
          <w:szCs w:val="24"/>
        </w:rPr>
        <w:t>The following vocational rehabilitation services are exempt from a determination of the availability of comparable services and benefits:</w:t>
      </w:r>
    </w:p>
    <w:p w14:paraId="73A606A4" w14:textId="77777777" w:rsidR="00B43153" w:rsidRPr="002D4336" w:rsidRDefault="005E50C4" w:rsidP="000C107C">
      <w:pPr>
        <w:pStyle w:val="ListParagraph"/>
        <w:numPr>
          <w:ilvl w:val="0"/>
          <w:numId w:val="30"/>
        </w:numPr>
        <w:ind w:left="720"/>
        <w:rPr>
          <w:sz w:val="24"/>
          <w:szCs w:val="24"/>
        </w:rPr>
      </w:pPr>
      <w:r w:rsidRPr="002D4336">
        <w:rPr>
          <w:sz w:val="24"/>
          <w:szCs w:val="24"/>
        </w:rPr>
        <w:t xml:space="preserve">Assessments required for the determination of eligibility and vocational rehabilitation </w:t>
      </w:r>
      <w:proofErr w:type="gramStart"/>
      <w:r w:rsidRPr="002D4336">
        <w:rPr>
          <w:sz w:val="24"/>
          <w:szCs w:val="24"/>
        </w:rPr>
        <w:t>needs;</w:t>
      </w:r>
      <w:proofErr w:type="gramEnd"/>
    </w:p>
    <w:p w14:paraId="4359A7EE" w14:textId="77777777" w:rsidR="00B43153" w:rsidRPr="002D4336" w:rsidRDefault="005E50C4" w:rsidP="000C107C">
      <w:pPr>
        <w:pStyle w:val="ListParagraph"/>
        <w:numPr>
          <w:ilvl w:val="0"/>
          <w:numId w:val="30"/>
        </w:numPr>
        <w:ind w:left="720"/>
        <w:rPr>
          <w:sz w:val="24"/>
          <w:szCs w:val="24"/>
        </w:rPr>
      </w:pPr>
      <w:r w:rsidRPr="002D4336">
        <w:rPr>
          <w:sz w:val="24"/>
          <w:szCs w:val="24"/>
        </w:rPr>
        <w:t xml:space="preserve">Vocational guidance and </w:t>
      </w:r>
      <w:proofErr w:type="gramStart"/>
      <w:r w:rsidRPr="002D4336">
        <w:rPr>
          <w:sz w:val="24"/>
          <w:szCs w:val="24"/>
        </w:rPr>
        <w:t>counseling;</w:t>
      </w:r>
      <w:proofErr w:type="gramEnd"/>
    </w:p>
    <w:p w14:paraId="618C3418" w14:textId="77777777" w:rsidR="00B43153" w:rsidRPr="002D4336" w:rsidRDefault="005E50C4" w:rsidP="000C107C">
      <w:pPr>
        <w:pStyle w:val="ListParagraph"/>
        <w:numPr>
          <w:ilvl w:val="0"/>
          <w:numId w:val="30"/>
        </w:numPr>
        <w:ind w:left="720"/>
        <w:rPr>
          <w:sz w:val="24"/>
          <w:szCs w:val="24"/>
        </w:rPr>
      </w:pPr>
      <w:r w:rsidRPr="002D4336">
        <w:rPr>
          <w:sz w:val="24"/>
          <w:szCs w:val="24"/>
        </w:rPr>
        <w:t xml:space="preserve">Referral and other services to secure needed services from other agencies, including other components of the statewide workforce development </w:t>
      </w:r>
      <w:proofErr w:type="gramStart"/>
      <w:r w:rsidRPr="002D4336">
        <w:rPr>
          <w:sz w:val="24"/>
          <w:szCs w:val="24"/>
        </w:rPr>
        <w:t>system;</w:t>
      </w:r>
      <w:proofErr w:type="gramEnd"/>
    </w:p>
    <w:p w14:paraId="5AB7665E" w14:textId="77777777" w:rsidR="00B43153" w:rsidRPr="002D4336" w:rsidRDefault="005E50C4" w:rsidP="000C107C">
      <w:pPr>
        <w:pStyle w:val="ListParagraph"/>
        <w:numPr>
          <w:ilvl w:val="0"/>
          <w:numId w:val="30"/>
        </w:numPr>
        <w:ind w:left="720"/>
        <w:rPr>
          <w:sz w:val="24"/>
          <w:szCs w:val="24"/>
        </w:rPr>
      </w:pPr>
      <w:r w:rsidRPr="002D4336">
        <w:rPr>
          <w:sz w:val="24"/>
          <w:szCs w:val="24"/>
        </w:rPr>
        <w:t xml:space="preserve">Rehabilitation </w:t>
      </w:r>
      <w:proofErr w:type="gramStart"/>
      <w:r w:rsidRPr="002D4336">
        <w:rPr>
          <w:sz w:val="24"/>
          <w:szCs w:val="24"/>
        </w:rPr>
        <w:t>technology;</w:t>
      </w:r>
      <w:proofErr w:type="gramEnd"/>
    </w:p>
    <w:p w14:paraId="48DF0255" w14:textId="77777777" w:rsidR="005E50C4" w:rsidRPr="002D4336" w:rsidRDefault="005E50C4" w:rsidP="000C107C">
      <w:pPr>
        <w:pStyle w:val="ListParagraph"/>
        <w:numPr>
          <w:ilvl w:val="0"/>
          <w:numId w:val="30"/>
        </w:numPr>
        <w:ind w:left="720"/>
        <w:rPr>
          <w:sz w:val="24"/>
          <w:szCs w:val="24"/>
        </w:rPr>
      </w:pPr>
      <w:r w:rsidRPr="002D4336">
        <w:rPr>
          <w:sz w:val="24"/>
          <w:szCs w:val="24"/>
        </w:rPr>
        <w:t>Post-employment services.</w:t>
      </w:r>
    </w:p>
    <w:p w14:paraId="2E695D15" w14:textId="77777777" w:rsidR="004C3187" w:rsidRPr="002D4336" w:rsidRDefault="004C3187" w:rsidP="002C5B9C">
      <w:pPr>
        <w:rPr>
          <w:sz w:val="24"/>
          <w:szCs w:val="24"/>
        </w:rPr>
      </w:pPr>
    </w:p>
    <w:p w14:paraId="6BC7054D" w14:textId="3CFEA128" w:rsidR="000C7791" w:rsidRPr="002D4336" w:rsidRDefault="00095714" w:rsidP="002C5B9C">
      <w:pPr>
        <w:rPr>
          <w:sz w:val="24"/>
          <w:szCs w:val="24"/>
        </w:rPr>
      </w:pPr>
      <w:r w:rsidRPr="002D4336">
        <w:rPr>
          <w:sz w:val="24"/>
          <w:szCs w:val="24"/>
        </w:rPr>
        <w:t xml:space="preserve">Note: </w:t>
      </w:r>
      <w:r w:rsidR="009656E8" w:rsidRPr="002D4336">
        <w:rPr>
          <w:sz w:val="24"/>
          <w:szCs w:val="24"/>
        </w:rPr>
        <w:t>The IPE will include all comparable benefits that contribute to the employment outcome of the client.</w:t>
      </w:r>
    </w:p>
    <w:p w14:paraId="5C740CE0" w14:textId="022A2B42" w:rsidR="000C7791" w:rsidRPr="002D4336" w:rsidRDefault="00B62A59" w:rsidP="00D57EA5">
      <w:pPr>
        <w:pStyle w:val="Heading2"/>
      </w:pPr>
      <w:bookmarkStart w:id="64" w:name="_Toc59008224"/>
      <w:r>
        <w:t>Rates of Payment</w:t>
      </w:r>
      <w:bookmarkEnd w:id="64"/>
    </w:p>
    <w:p w14:paraId="6B1ECEC8" w14:textId="2341D727" w:rsidR="00573CA3" w:rsidRPr="002D4336" w:rsidRDefault="00095714" w:rsidP="00573CA3">
      <w:pPr>
        <w:spacing w:after="0" w:line="240" w:lineRule="auto"/>
        <w:rPr>
          <w:sz w:val="24"/>
          <w:szCs w:val="24"/>
        </w:rPr>
      </w:pPr>
      <w:r w:rsidRPr="002D4336">
        <w:rPr>
          <w:sz w:val="24"/>
          <w:szCs w:val="24"/>
        </w:rPr>
        <w:t xml:space="preserve">The </w:t>
      </w:r>
      <w:r w:rsidR="001B6604" w:rsidRPr="002D4336">
        <w:rPr>
          <w:sz w:val="24"/>
          <w:szCs w:val="24"/>
        </w:rPr>
        <w:t xml:space="preserve">ICBVI </w:t>
      </w:r>
      <w:r w:rsidR="0007020D">
        <w:rPr>
          <w:sz w:val="24"/>
          <w:szCs w:val="24"/>
        </w:rPr>
        <w:t xml:space="preserve">payment </w:t>
      </w:r>
      <w:proofErr w:type="gramStart"/>
      <w:r w:rsidR="0007020D">
        <w:rPr>
          <w:sz w:val="24"/>
          <w:szCs w:val="24"/>
        </w:rPr>
        <w:t xml:space="preserve">policy </w:t>
      </w:r>
      <w:r w:rsidR="00CD7F74" w:rsidRPr="002D4336">
        <w:rPr>
          <w:sz w:val="24"/>
          <w:szCs w:val="24"/>
        </w:rPr>
        <w:t xml:space="preserve"> is</w:t>
      </w:r>
      <w:proofErr w:type="gramEnd"/>
      <w:r w:rsidR="00B974CC" w:rsidRPr="002D4336">
        <w:rPr>
          <w:sz w:val="24"/>
          <w:szCs w:val="24"/>
        </w:rPr>
        <w:t xml:space="preserve"> designed to ensure reasonable costs to the program for VR</w:t>
      </w:r>
      <w:r w:rsidR="00573CA3" w:rsidRPr="002D4336">
        <w:rPr>
          <w:sz w:val="24"/>
          <w:szCs w:val="24"/>
        </w:rPr>
        <w:t xml:space="preserve"> service</w:t>
      </w:r>
      <w:r w:rsidR="00B974CC" w:rsidRPr="002D4336">
        <w:rPr>
          <w:sz w:val="24"/>
          <w:szCs w:val="24"/>
        </w:rPr>
        <w:t>s</w:t>
      </w:r>
      <w:r w:rsidR="001536C8" w:rsidRPr="002D4336">
        <w:rPr>
          <w:sz w:val="24"/>
          <w:szCs w:val="24"/>
        </w:rPr>
        <w:t xml:space="preserve">.  These </w:t>
      </w:r>
      <w:r w:rsidR="00B974CC" w:rsidRPr="002D4336">
        <w:rPr>
          <w:sz w:val="24"/>
          <w:szCs w:val="24"/>
        </w:rPr>
        <w:t>guideline</w:t>
      </w:r>
      <w:r w:rsidR="001536C8" w:rsidRPr="002D4336">
        <w:rPr>
          <w:sz w:val="24"/>
          <w:szCs w:val="24"/>
        </w:rPr>
        <w:t>s</w:t>
      </w:r>
      <w:r w:rsidR="00B974CC" w:rsidRPr="002D4336">
        <w:rPr>
          <w:sz w:val="24"/>
          <w:szCs w:val="24"/>
        </w:rPr>
        <w:t xml:space="preserve"> will recommend the maximum that ICBVI</w:t>
      </w:r>
      <w:r w:rsidR="00573CA3" w:rsidRPr="002D4336">
        <w:rPr>
          <w:sz w:val="24"/>
          <w:szCs w:val="24"/>
        </w:rPr>
        <w:t xml:space="preserve"> will contribute to the purchase. The serv</w:t>
      </w:r>
      <w:r w:rsidR="00B974CC" w:rsidRPr="002D4336">
        <w:rPr>
          <w:sz w:val="24"/>
          <w:szCs w:val="24"/>
        </w:rPr>
        <w:t>ices that will meet the client</w:t>
      </w:r>
      <w:r w:rsidR="00573CA3" w:rsidRPr="002D4336">
        <w:rPr>
          <w:sz w:val="24"/>
          <w:szCs w:val="24"/>
        </w:rPr>
        <w:t>’s need, at the least cost to</w:t>
      </w:r>
      <w:r w:rsidR="00B974CC" w:rsidRPr="002D4336">
        <w:rPr>
          <w:sz w:val="24"/>
          <w:szCs w:val="24"/>
        </w:rPr>
        <w:t xml:space="preserve"> ICBVI</w:t>
      </w:r>
      <w:r w:rsidR="001536C8" w:rsidRPr="002D4336">
        <w:rPr>
          <w:sz w:val="24"/>
          <w:szCs w:val="24"/>
        </w:rPr>
        <w:t>, should</w:t>
      </w:r>
      <w:r w:rsidR="00573CA3" w:rsidRPr="002D4336">
        <w:rPr>
          <w:sz w:val="24"/>
          <w:szCs w:val="24"/>
        </w:rPr>
        <w:t xml:space="preserve"> be the service purchased.  All</w:t>
      </w:r>
      <w:r w:rsidR="006661AF" w:rsidRPr="002D4336">
        <w:rPr>
          <w:sz w:val="24"/>
          <w:szCs w:val="24"/>
        </w:rPr>
        <w:t xml:space="preserve"> f</w:t>
      </w:r>
      <w:r w:rsidR="00573CA3" w:rsidRPr="002D4336">
        <w:rPr>
          <w:sz w:val="24"/>
          <w:szCs w:val="24"/>
        </w:rPr>
        <w:t>ee</w:t>
      </w:r>
      <w:r w:rsidR="006661AF" w:rsidRPr="002D4336">
        <w:rPr>
          <w:sz w:val="24"/>
          <w:szCs w:val="24"/>
        </w:rPr>
        <w:t>s</w:t>
      </w:r>
      <w:r w:rsidR="00573CA3" w:rsidRPr="002D4336">
        <w:rPr>
          <w:sz w:val="24"/>
          <w:szCs w:val="24"/>
        </w:rPr>
        <w:t xml:space="preserve"> for services are </w:t>
      </w:r>
      <w:r w:rsidR="00AA34D4" w:rsidRPr="002D4336">
        <w:rPr>
          <w:sz w:val="24"/>
          <w:szCs w:val="24"/>
        </w:rPr>
        <w:t xml:space="preserve">uniformly determined, however </w:t>
      </w:r>
      <w:r w:rsidR="00C33EFE">
        <w:rPr>
          <w:sz w:val="24"/>
          <w:szCs w:val="24"/>
        </w:rPr>
        <w:t xml:space="preserve">they </w:t>
      </w:r>
      <w:r w:rsidR="00AA34D4" w:rsidRPr="002D4336">
        <w:rPr>
          <w:sz w:val="24"/>
          <w:szCs w:val="24"/>
        </w:rPr>
        <w:t>may vary in geographical areas</w:t>
      </w:r>
      <w:r w:rsidR="006661AF" w:rsidRPr="002D4336">
        <w:rPr>
          <w:sz w:val="24"/>
          <w:szCs w:val="24"/>
        </w:rPr>
        <w:t xml:space="preserve"> across the state.</w:t>
      </w:r>
      <w:r w:rsidR="00B974CC" w:rsidRPr="002D4336">
        <w:rPr>
          <w:sz w:val="24"/>
          <w:szCs w:val="24"/>
        </w:rPr>
        <w:t xml:space="preserve"> The client</w:t>
      </w:r>
      <w:r w:rsidR="00573CA3" w:rsidRPr="002D4336">
        <w:rPr>
          <w:sz w:val="24"/>
          <w:szCs w:val="24"/>
        </w:rPr>
        <w:t xml:space="preserve"> may choose his or her preferred vendor, ho</w:t>
      </w:r>
      <w:r w:rsidR="00B974CC" w:rsidRPr="002D4336">
        <w:rPr>
          <w:sz w:val="24"/>
          <w:szCs w:val="24"/>
        </w:rPr>
        <w:t xml:space="preserve">wever the cost of the service should be reasonable and comparable to other vendors.  </w:t>
      </w:r>
      <w:r w:rsidR="00573CA3" w:rsidRPr="002D4336">
        <w:rPr>
          <w:sz w:val="24"/>
          <w:szCs w:val="24"/>
        </w:rPr>
        <w:t xml:space="preserve"> </w:t>
      </w:r>
    </w:p>
    <w:p w14:paraId="17EFAD98" w14:textId="77777777" w:rsidR="00573CA3" w:rsidRPr="002D4336" w:rsidRDefault="00573CA3" w:rsidP="001D1790"/>
    <w:p w14:paraId="0CDD9C07" w14:textId="569F60F3" w:rsidR="001075CB" w:rsidRDefault="006E6952" w:rsidP="001D1790">
      <w:pPr>
        <w:rPr>
          <w:sz w:val="24"/>
          <w:szCs w:val="24"/>
        </w:rPr>
      </w:pPr>
      <w:r w:rsidRPr="002D4336">
        <w:rPr>
          <w:sz w:val="24"/>
          <w:szCs w:val="24"/>
        </w:rPr>
        <w:t xml:space="preserve">Rates of </w:t>
      </w:r>
      <w:proofErr w:type="gramStart"/>
      <w:r w:rsidRPr="002D4336">
        <w:rPr>
          <w:sz w:val="24"/>
          <w:szCs w:val="24"/>
        </w:rPr>
        <w:t xml:space="preserve">payment </w:t>
      </w:r>
      <w:r w:rsidR="0007020D">
        <w:rPr>
          <w:sz w:val="24"/>
          <w:szCs w:val="24"/>
        </w:rPr>
        <w:t xml:space="preserve"> policy</w:t>
      </w:r>
      <w:proofErr w:type="gramEnd"/>
      <w:r w:rsidRPr="002D4336">
        <w:rPr>
          <w:sz w:val="24"/>
          <w:szCs w:val="24"/>
        </w:rPr>
        <w:t xml:space="preserve"> are established to ensure a reasonable cost to the program for each service, </w:t>
      </w:r>
      <w:r w:rsidR="00C33EFE">
        <w:rPr>
          <w:sz w:val="24"/>
          <w:szCs w:val="24"/>
        </w:rPr>
        <w:t xml:space="preserve">and should be </w:t>
      </w:r>
      <w:r w:rsidRPr="002D4336">
        <w:rPr>
          <w:sz w:val="24"/>
          <w:szCs w:val="24"/>
        </w:rPr>
        <w:t>not so low as to deny an individual a necessary service, not absolute, and permitting exceptions so that individual needs can be addressed</w:t>
      </w:r>
      <w:r w:rsidR="00CD7F74" w:rsidRPr="002D4336">
        <w:rPr>
          <w:sz w:val="24"/>
          <w:szCs w:val="24"/>
        </w:rPr>
        <w:t>.</w:t>
      </w:r>
      <w:r w:rsidR="000E6716">
        <w:rPr>
          <w:sz w:val="24"/>
          <w:szCs w:val="24"/>
        </w:rPr>
        <w:t xml:space="preserve"> </w:t>
      </w:r>
      <w:r w:rsidRPr="002D4336">
        <w:rPr>
          <w:sz w:val="24"/>
          <w:szCs w:val="24"/>
        </w:rPr>
        <w:t>ICBVI</w:t>
      </w:r>
      <w:r w:rsidR="009656E8" w:rsidRPr="002D4336">
        <w:rPr>
          <w:sz w:val="24"/>
          <w:szCs w:val="24"/>
        </w:rPr>
        <w:t xml:space="preserve"> </w:t>
      </w:r>
      <w:r w:rsidR="0007020D">
        <w:rPr>
          <w:sz w:val="24"/>
          <w:szCs w:val="24"/>
        </w:rPr>
        <w:t>pay</w:t>
      </w:r>
      <w:r w:rsidR="00261C6B">
        <w:rPr>
          <w:sz w:val="24"/>
          <w:szCs w:val="24"/>
        </w:rPr>
        <w:t>s</w:t>
      </w:r>
      <w:r w:rsidR="00095714" w:rsidRPr="002D4336">
        <w:rPr>
          <w:sz w:val="24"/>
          <w:szCs w:val="24"/>
        </w:rPr>
        <w:t xml:space="preserve"> </w:t>
      </w:r>
      <w:r w:rsidR="000E2FB6">
        <w:rPr>
          <w:sz w:val="24"/>
          <w:szCs w:val="24"/>
        </w:rPr>
        <w:t xml:space="preserve">usual, customary, and reasonable </w:t>
      </w:r>
      <w:r w:rsidR="0034625F">
        <w:rPr>
          <w:sz w:val="24"/>
          <w:szCs w:val="24"/>
        </w:rPr>
        <w:t xml:space="preserve">charges </w:t>
      </w:r>
      <w:r w:rsidR="00261C6B">
        <w:rPr>
          <w:sz w:val="24"/>
          <w:szCs w:val="24"/>
        </w:rPr>
        <w:t>for</w:t>
      </w:r>
      <w:r w:rsidR="0034625F">
        <w:rPr>
          <w:sz w:val="24"/>
          <w:szCs w:val="24"/>
        </w:rPr>
        <w:t xml:space="preserve"> services. </w:t>
      </w:r>
      <w:r w:rsidRPr="002D4336">
        <w:rPr>
          <w:sz w:val="24"/>
          <w:szCs w:val="24"/>
        </w:rPr>
        <w:t xml:space="preserve">As appropriate, ICBVI will set rates based upon approved State, County, or Federal rates for the same purchased services, and these rates will be applied uniformly across the state. </w:t>
      </w:r>
      <w:r w:rsidR="001D1790" w:rsidRPr="002D4336">
        <w:rPr>
          <w:sz w:val="24"/>
          <w:szCs w:val="24"/>
        </w:rPr>
        <w:t xml:space="preserve"> </w:t>
      </w:r>
    </w:p>
    <w:p w14:paraId="2CB775C3" w14:textId="0F5228AE" w:rsidR="00677FDD" w:rsidRDefault="00EE3EAD" w:rsidP="001D1790">
      <w:pPr>
        <w:rPr>
          <w:sz w:val="24"/>
          <w:szCs w:val="24"/>
        </w:rPr>
      </w:pPr>
      <w:r w:rsidRPr="00EE3EAD">
        <w:rPr>
          <w:sz w:val="24"/>
          <w:szCs w:val="24"/>
        </w:rPr>
        <w:t>When I</w:t>
      </w:r>
      <w:r w:rsidR="00227426">
        <w:rPr>
          <w:sz w:val="24"/>
          <w:szCs w:val="24"/>
        </w:rPr>
        <w:t>CBVI</w:t>
      </w:r>
      <w:r w:rsidRPr="00EE3EAD">
        <w:rPr>
          <w:sz w:val="24"/>
          <w:szCs w:val="24"/>
        </w:rPr>
        <w:t xml:space="preserve"> has a joint case with another VR agency (Veterans Administration, Tribal Vocational Rehabilitation, Idaho </w:t>
      </w:r>
      <w:r w:rsidR="00227426">
        <w:rPr>
          <w:sz w:val="24"/>
          <w:szCs w:val="24"/>
        </w:rPr>
        <w:t>Division of Vocational Rehabilitation</w:t>
      </w:r>
      <w:r w:rsidRPr="00EE3EAD">
        <w:rPr>
          <w:sz w:val="24"/>
          <w:szCs w:val="24"/>
        </w:rPr>
        <w:t xml:space="preserve">, or another state VR agency) the sharing of case cost </w:t>
      </w:r>
      <w:r w:rsidR="00227426">
        <w:rPr>
          <w:sz w:val="24"/>
          <w:szCs w:val="24"/>
        </w:rPr>
        <w:t>must</w:t>
      </w:r>
      <w:r w:rsidRPr="00EE3EAD">
        <w:rPr>
          <w:sz w:val="24"/>
          <w:szCs w:val="24"/>
        </w:rPr>
        <w:t xml:space="preserve"> be done in a way that multiple agencies are not paying for the same service.</w:t>
      </w:r>
      <w:del w:id="65" w:author="Mike Walsh" w:date="2020-02-11T14:21:00Z">
        <w:r w:rsidR="001D1790" w:rsidRPr="002D4336" w:rsidDel="00EE3EAD">
          <w:rPr>
            <w:sz w:val="24"/>
            <w:szCs w:val="24"/>
          </w:rPr>
          <w:delText xml:space="preserve">  </w:delText>
        </w:r>
      </w:del>
    </w:p>
    <w:p w14:paraId="3A268DB5" w14:textId="26CA25E5" w:rsidR="00F9224F" w:rsidRDefault="00F9224F" w:rsidP="001D1790">
      <w:pPr>
        <w:rPr>
          <w:sz w:val="24"/>
          <w:szCs w:val="24"/>
        </w:rPr>
      </w:pPr>
    </w:p>
    <w:p w14:paraId="341C8E66" w14:textId="23F96EC7" w:rsidR="00D57EA5" w:rsidRDefault="00D57EA5" w:rsidP="001D1790">
      <w:pPr>
        <w:rPr>
          <w:sz w:val="24"/>
          <w:szCs w:val="24"/>
        </w:rPr>
      </w:pPr>
    </w:p>
    <w:p w14:paraId="331B98FE" w14:textId="1409BD88" w:rsidR="009D4584" w:rsidRDefault="009D4584" w:rsidP="001D1790">
      <w:pPr>
        <w:rPr>
          <w:sz w:val="24"/>
          <w:szCs w:val="24"/>
        </w:rPr>
      </w:pPr>
    </w:p>
    <w:p w14:paraId="54B8B796" w14:textId="77777777" w:rsidR="009D4584" w:rsidRDefault="009D4584" w:rsidP="001D1790">
      <w:pPr>
        <w:rPr>
          <w:sz w:val="24"/>
          <w:szCs w:val="24"/>
        </w:rPr>
      </w:pPr>
    </w:p>
    <w:p w14:paraId="152D7CAE" w14:textId="77777777" w:rsidR="001D1790" w:rsidRPr="002D4336" w:rsidRDefault="00095714" w:rsidP="001D1790">
      <w:pPr>
        <w:rPr>
          <w:b/>
          <w:bCs/>
          <w:sz w:val="24"/>
          <w:szCs w:val="24"/>
        </w:rPr>
      </w:pPr>
      <w:r w:rsidRPr="002D4336">
        <w:rPr>
          <w:b/>
          <w:bCs/>
          <w:sz w:val="24"/>
          <w:szCs w:val="24"/>
        </w:rPr>
        <w:t>Rates of Payment</w:t>
      </w:r>
      <w:r w:rsidR="002C67CC" w:rsidRPr="002D4336">
        <w:rPr>
          <w:b/>
          <w:bCs/>
          <w:sz w:val="24"/>
          <w:szCs w:val="24"/>
        </w:rPr>
        <w:t xml:space="preserve"> </w:t>
      </w:r>
    </w:p>
    <w:p w14:paraId="0D14D397" w14:textId="77777777" w:rsidR="00E15BCC" w:rsidRPr="002D4336" w:rsidRDefault="001D1790" w:rsidP="001D1790">
      <w:pPr>
        <w:rPr>
          <w:bCs/>
          <w:sz w:val="24"/>
          <w:szCs w:val="24"/>
          <w:u w:val="single"/>
        </w:rPr>
      </w:pPr>
      <w:r w:rsidRPr="002D4336">
        <w:rPr>
          <w:bCs/>
          <w:sz w:val="24"/>
          <w:szCs w:val="24"/>
          <w:u w:val="single"/>
        </w:rPr>
        <w:t>Exceptions to Usual, Cu</w:t>
      </w:r>
      <w:r w:rsidR="00E15BCC" w:rsidRPr="002D4336">
        <w:rPr>
          <w:bCs/>
          <w:sz w:val="24"/>
          <w:szCs w:val="24"/>
          <w:u w:val="single"/>
        </w:rPr>
        <w:t xml:space="preserve">stomary and Reasonable Charges: </w:t>
      </w:r>
    </w:p>
    <w:p w14:paraId="7305FA0E" w14:textId="4099F714" w:rsidR="001D1790" w:rsidRPr="002D4336" w:rsidRDefault="001D1790" w:rsidP="000C107C">
      <w:pPr>
        <w:pStyle w:val="ListParagraph"/>
        <w:numPr>
          <w:ilvl w:val="0"/>
          <w:numId w:val="58"/>
        </w:numPr>
        <w:rPr>
          <w:bCs/>
          <w:sz w:val="24"/>
          <w:szCs w:val="24"/>
        </w:rPr>
      </w:pPr>
      <w:r w:rsidRPr="001075CB">
        <w:rPr>
          <w:b/>
          <w:i/>
          <w:sz w:val="24"/>
          <w:szCs w:val="24"/>
        </w:rPr>
        <w:t>Idaho In-State Colleges, Vocational Technical Schools, Universities, and Other Education and Training I</w:t>
      </w:r>
      <w:r w:rsidR="001C25A8" w:rsidRPr="001075CB">
        <w:rPr>
          <w:b/>
          <w:i/>
          <w:sz w:val="24"/>
          <w:szCs w:val="24"/>
        </w:rPr>
        <w:t>nstitutions education expenses.</w:t>
      </w:r>
      <w:r w:rsidRPr="002D4336">
        <w:rPr>
          <w:bCs/>
          <w:sz w:val="24"/>
          <w:szCs w:val="24"/>
        </w:rPr>
        <w:br/>
      </w:r>
      <w:r w:rsidRPr="002D4336">
        <w:rPr>
          <w:bCs/>
          <w:sz w:val="24"/>
          <w:szCs w:val="24"/>
        </w:rPr>
        <w:br/>
      </w:r>
      <w:r w:rsidRPr="002D4336">
        <w:rPr>
          <w:sz w:val="24"/>
          <w:szCs w:val="24"/>
        </w:rPr>
        <w:t>Public in-state institutions</w:t>
      </w:r>
      <w:r w:rsidR="00A853C1" w:rsidRPr="002D4336">
        <w:rPr>
          <w:sz w:val="24"/>
          <w:szCs w:val="24"/>
        </w:rPr>
        <w:t xml:space="preserve"> </w:t>
      </w:r>
      <w:r w:rsidR="00875381" w:rsidRPr="002D4336">
        <w:rPr>
          <w:sz w:val="24"/>
          <w:szCs w:val="24"/>
        </w:rPr>
        <w:t>-</w:t>
      </w:r>
      <w:r w:rsidRPr="002D4336">
        <w:rPr>
          <w:sz w:val="24"/>
          <w:szCs w:val="24"/>
        </w:rPr>
        <w:t xml:space="preserve"> Education expenses, including fees, tuition, and health insurance costs, for enrollment</w:t>
      </w:r>
      <w:r w:rsidR="00875381" w:rsidRPr="002D4336">
        <w:rPr>
          <w:sz w:val="24"/>
          <w:szCs w:val="24"/>
        </w:rPr>
        <w:t xml:space="preserve"> at public in-state </w:t>
      </w:r>
      <w:r w:rsidR="00095714" w:rsidRPr="002D4336">
        <w:rPr>
          <w:sz w:val="24"/>
          <w:szCs w:val="24"/>
        </w:rPr>
        <w:t>institutions</w:t>
      </w:r>
      <w:r w:rsidR="00C91A10">
        <w:rPr>
          <w:sz w:val="24"/>
          <w:szCs w:val="24"/>
        </w:rPr>
        <w:t>.</w:t>
      </w:r>
      <w:r w:rsidRPr="002D4336">
        <w:rPr>
          <w:sz w:val="24"/>
          <w:szCs w:val="24"/>
        </w:rPr>
        <w:t xml:space="preserve"> If the client receives any grant or scholarship (except Merit Based Scholarships)</w:t>
      </w:r>
      <w:r w:rsidR="00C33EFE">
        <w:rPr>
          <w:sz w:val="24"/>
          <w:szCs w:val="24"/>
        </w:rPr>
        <w:t>,</w:t>
      </w:r>
      <w:r w:rsidRPr="002D4336">
        <w:rPr>
          <w:sz w:val="24"/>
          <w:szCs w:val="24"/>
        </w:rPr>
        <w:t xml:space="preserve"> </w:t>
      </w:r>
      <w:r w:rsidR="00A853C1" w:rsidRPr="002D4336">
        <w:rPr>
          <w:sz w:val="24"/>
          <w:szCs w:val="24"/>
        </w:rPr>
        <w:t xml:space="preserve">those benefits need to </w:t>
      </w:r>
      <w:r w:rsidRPr="002D4336">
        <w:rPr>
          <w:sz w:val="24"/>
          <w:szCs w:val="24"/>
        </w:rPr>
        <w:t>be applied first for tuition or fees and books and supplies in that order before any expenditure of funds by the Commission.</w:t>
      </w:r>
      <w:r w:rsidRPr="002D4336">
        <w:rPr>
          <w:sz w:val="24"/>
          <w:szCs w:val="24"/>
        </w:rPr>
        <w:br/>
      </w:r>
    </w:p>
    <w:p w14:paraId="6AD29B8B" w14:textId="1D2903FA" w:rsidR="001D1790" w:rsidRPr="002D4336" w:rsidRDefault="001D1790" w:rsidP="00902C51">
      <w:pPr>
        <w:ind w:left="720"/>
        <w:rPr>
          <w:sz w:val="24"/>
          <w:szCs w:val="24"/>
        </w:rPr>
      </w:pPr>
      <w:r w:rsidRPr="002D4336">
        <w:rPr>
          <w:sz w:val="24"/>
          <w:szCs w:val="24"/>
        </w:rPr>
        <w:t>Private in-state institution</w:t>
      </w:r>
      <w:r w:rsidR="00A853C1" w:rsidRPr="002D4336">
        <w:rPr>
          <w:sz w:val="24"/>
          <w:szCs w:val="24"/>
        </w:rPr>
        <w:t xml:space="preserve">s - </w:t>
      </w:r>
      <w:r w:rsidR="00875381" w:rsidRPr="002D4336">
        <w:rPr>
          <w:sz w:val="24"/>
          <w:szCs w:val="24"/>
        </w:rPr>
        <w:t xml:space="preserve">Education expenses, </w:t>
      </w:r>
      <w:r w:rsidRPr="002D4336">
        <w:rPr>
          <w:sz w:val="24"/>
          <w:szCs w:val="24"/>
        </w:rPr>
        <w:t xml:space="preserve">including fees, tuition, and health insurance costs, for enrollment at Idaho private in-state colleges, private in-state vocational technical schools, private in-state universities, and other private in-state education and training institutions and including enrollment in summer school: </w:t>
      </w:r>
      <w:r w:rsidR="00260F18">
        <w:rPr>
          <w:sz w:val="24"/>
          <w:szCs w:val="24"/>
        </w:rPr>
        <w:t>U</w:t>
      </w:r>
      <w:r w:rsidRPr="002D4336">
        <w:rPr>
          <w:sz w:val="24"/>
          <w:szCs w:val="24"/>
        </w:rPr>
        <w:t xml:space="preserve">p to an amount not to exceed actual costs </w:t>
      </w:r>
      <w:r w:rsidR="00A106FA">
        <w:rPr>
          <w:sz w:val="24"/>
          <w:szCs w:val="24"/>
        </w:rPr>
        <w:t xml:space="preserve">that would be incurred </w:t>
      </w:r>
      <w:r w:rsidRPr="002D4336">
        <w:rPr>
          <w:sz w:val="24"/>
          <w:szCs w:val="24"/>
        </w:rPr>
        <w:t>at public Idaho Colleges or Universities.  If the client receives any grant or scholarship</w:t>
      </w:r>
      <w:r w:rsidR="00C33EFE">
        <w:rPr>
          <w:sz w:val="24"/>
          <w:szCs w:val="24"/>
        </w:rPr>
        <w:t xml:space="preserve"> </w:t>
      </w:r>
      <w:r w:rsidR="00C33EFE" w:rsidRPr="002D4336">
        <w:rPr>
          <w:sz w:val="24"/>
          <w:szCs w:val="24"/>
        </w:rPr>
        <w:t>(except Merit Based Scholarships)</w:t>
      </w:r>
      <w:r w:rsidRPr="002D4336">
        <w:rPr>
          <w:sz w:val="24"/>
          <w:szCs w:val="24"/>
        </w:rPr>
        <w:t xml:space="preserve"> </w:t>
      </w:r>
      <w:r w:rsidR="00A853C1" w:rsidRPr="002D4336">
        <w:rPr>
          <w:sz w:val="24"/>
          <w:szCs w:val="24"/>
        </w:rPr>
        <w:t xml:space="preserve">those funds need to </w:t>
      </w:r>
      <w:r w:rsidRPr="002D4336">
        <w:rPr>
          <w:sz w:val="24"/>
          <w:szCs w:val="24"/>
        </w:rPr>
        <w:t xml:space="preserve">be applied first for tuition or fees before any expenditure of funds by the Commission. </w:t>
      </w:r>
    </w:p>
    <w:p w14:paraId="2CA618AF" w14:textId="77777777" w:rsidR="001D1790" w:rsidRPr="001075CB" w:rsidRDefault="001D1790" w:rsidP="000C107C">
      <w:pPr>
        <w:pStyle w:val="BodyText"/>
        <w:numPr>
          <w:ilvl w:val="0"/>
          <w:numId w:val="58"/>
        </w:numPr>
        <w:rPr>
          <w:b/>
          <w:i/>
          <w:sz w:val="24"/>
          <w:szCs w:val="24"/>
        </w:rPr>
      </w:pPr>
      <w:r w:rsidRPr="001075CB">
        <w:rPr>
          <w:b/>
          <w:i/>
          <w:sz w:val="24"/>
          <w:szCs w:val="24"/>
        </w:rPr>
        <w:t>Out-of-State Colleges, Universities, Vocational Technical Schools and Other Education and Training Institutions.</w:t>
      </w:r>
    </w:p>
    <w:p w14:paraId="7B0DCEB5" w14:textId="1EB8327D" w:rsidR="00E15BCC" w:rsidRPr="002D4336" w:rsidRDefault="001D1790" w:rsidP="00E15BCC">
      <w:pPr>
        <w:pStyle w:val="BodyTextIndent3"/>
        <w:ind w:left="720"/>
        <w:rPr>
          <w:sz w:val="24"/>
          <w:szCs w:val="24"/>
        </w:rPr>
      </w:pPr>
      <w:r w:rsidRPr="002D4336">
        <w:rPr>
          <w:sz w:val="24"/>
          <w:szCs w:val="24"/>
        </w:rPr>
        <w:t>Out-of-state institutions, including fees and tuition, for enrollment at out-of-state colleges, universities, vocational technical schools, and other education and training institutions</w:t>
      </w:r>
      <w:r w:rsidR="006F1BE9">
        <w:rPr>
          <w:sz w:val="24"/>
          <w:szCs w:val="24"/>
        </w:rPr>
        <w:t>:</w:t>
      </w:r>
      <w:r w:rsidRPr="002D4336">
        <w:rPr>
          <w:sz w:val="24"/>
          <w:szCs w:val="24"/>
        </w:rPr>
        <w:t xml:space="preserve"> </w:t>
      </w:r>
      <w:r w:rsidR="006F1BE9">
        <w:rPr>
          <w:sz w:val="24"/>
          <w:szCs w:val="24"/>
        </w:rPr>
        <w:t>U</w:t>
      </w:r>
      <w:r w:rsidRPr="002D4336">
        <w:rPr>
          <w:sz w:val="24"/>
          <w:szCs w:val="24"/>
        </w:rPr>
        <w:t>p to an amount not to exceed actual costs  that would be incurred at a public Idaho college</w:t>
      </w:r>
      <w:r w:rsidR="00A853C1" w:rsidRPr="002D4336">
        <w:rPr>
          <w:sz w:val="24"/>
          <w:szCs w:val="24"/>
        </w:rPr>
        <w:t xml:space="preserve">, </w:t>
      </w:r>
      <w:r w:rsidRPr="002D4336">
        <w:rPr>
          <w:sz w:val="24"/>
          <w:szCs w:val="24"/>
        </w:rPr>
        <w:t>university</w:t>
      </w:r>
      <w:r w:rsidR="00875381" w:rsidRPr="002D4336">
        <w:rPr>
          <w:sz w:val="24"/>
          <w:szCs w:val="24"/>
        </w:rPr>
        <w:t>, or other in-state</w:t>
      </w:r>
      <w:r w:rsidR="00621D64" w:rsidRPr="002D4336">
        <w:rPr>
          <w:sz w:val="24"/>
          <w:szCs w:val="24"/>
        </w:rPr>
        <w:t xml:space="preserve"> education or training program</w:t>
      </w:r>
      <w:r w:rsidR="00CD7F74" w:rsidRPr="002D4336">
        <w:rPr>
          <w:sz w:val="24"/>
          <w:szCs w:val="24"/>
        </w:rPr>
        <w:t>.</w:t>
      </w:r>
      <w:r w:rsidRPr="002D4336">
        <w:rPr>
          <w:sz w:val="24"/>
          <w:szCs w:val="24"/>
        </w:rPr>
        <w:t xml:space="preserve"> </w:t>
      </w:r>
      <w:r w:rsidR="008144A0" w:rsidRPr="002D4336">
        <w:rPr>
          <w:sz w:val="24"/>
          <w:szCs w:val="24"/>
        </w:rPr>
        <w:t>A</w:t>
      </w:r>
      <w:r w:rsidRPr="002D4336">
        <w:rPr>
          <w:sz w:val="24"/>
          <w:szCs w:val="24"/>
        </w:rPr>
        <w:t>ny grant or scholarship (except Merit Based Scholarships)</w:t>
      </w:r>
      <w:r w:rsidR="008144A0" w:rsidRPr="002D4336">
        <w:rPr>
          <w:sz w:val="24"/>
          <w:szCs w:val="24"/>
        </w:rPr>
        <w:t xml:space="preserve">, must </w:t>
      </w:r>
      <w:r w:rsidRPr="002D4336">
        <w:rPr>
          <w:sz w:val="24"/>
          <w:szCs w:val="24"/>
        </w:rPr>
        <w:t>be applied first for tuiti</w:t>
      </w:r>
      <w:r w:rsidR="008144A0" w:rsidRPr="002D4336">
        <w:rPr>
          <w:sz w:val="24"/>
          <w:szCs w:val="24"/>
        </w:rPr>
        <w:t xml:space="preserve">on or fees </w:t>
      </w:r>
      <w:r w:rsidRPr="002D4336">
        <w:rPr>
          <w:sz w:val="24"/>
          <w:szCs w:val="24"/>
        </w:rPr>
        <w:t>be</w:t>
      </w:r>
      <w:r w:rsidR="008144A0" w:rsidRPr="002D4336">
        <w:rPr>
          <w:sz w:val="24"/>
          <w:szCs w:val="24"/>
        </w:rPr>
        <w:t>fore any expenditure of funds by</w:t>
      </w:r>
      <w:r w:rsidRPr="002D4336">
        <w:rPr>
          <w:sz w:val="24"/>
          <w:szCs w:val="24"/>
        </w:rPr>
        <w:t xml:space="preserve"> the Commission.</w:t>
      </w:r>
    </w:p>
    <w:p w14:paraId="5BBFED7D" w14:textId="77777777" w:rsidR="00621D64" w:rsidRPr="002D4336" w:rsidRDefault="00621D64" w:rsidP="000C107C">
      <w:pPr>
        <w:pStyle w:val="BodyTextIndent3"/>
        <w:numPr>
          <w:ilvl w:val="1"/>
          <w:numId w:val="58"/>
        </w:numPr>
        <w:rPr>
          <w:sz w:val="24"/>
          <w:szCs w:val="24"/>
        </w:rPr>
      </w:pPr>
      <w:r w:rsidRPr="002D4336">
        <w:rPr>
          <w:sz w:val="24"/>
          <w:szCs w:val="24"/>
        </w:rPr>
        <w:t>If the client must attend an out-of-state institution because the course of study is not offered within the state of Idaho, the Commission, at its discretion may pay the “usual and customary” charges for fees and tuition up to the established limits.</w:t>
      </w:r>
    </w:p>
    <w:p w14:paraId="4799553E" w14:textId="4EAB8BEF" w:rsidR="00143F69" w:rsidRDefault="00621D64" w:rsidP="00143F69">
      <w:pPr>
        <w:pStyle w:val="BodyTextIndent3"/>
        <w:numPr>
          <w:ilvl w:val="1"/>
          <w:numId w:val="58"/>
        </w:numPr>
        <w:rPr>
          <w:sz w:val="24"/>
          <w:szCs w:val="24"/>
        </w:rPr>
      </w:pPr>
      <w:r w:rsidRPr="002D4336">
        <w:rPr>
          <w:sz w:val="24"/>
          <w:szCs w:val="24"/>
        </w:rPr>
        <w:t>If the course of study is offered in-state, but because of the additional costs caused by the accommodation for disability, it would be more cost effective for the Commission to have the client attend the out-of-state educational institution, the Commission, at its discretion, may pay the usual and customary fees and tuition charges for the out-of-state educational institution up to the established limit.</w:t>
      </w:r>
    </w:p>
    <w:p w14:paraId="26244204" w14:textId="58056666" w:rsidR="00C452D0" w:rsidRDefault="00C452D0" w:rsidP="00C452D0">
      <w:pPr>
        <w:pStyle w:val="BodyTextIndent3"/>
        <w:ind w:left="1440"/>
        <w:rPr>
          <w:sz w:val="24"/>
          <w:szCs w:val="24"/>
        </w:rPr>
      </w:pPr>
    </w:p>
    <w:p w14:paraId="623633D0" w14:textId="546EADD2" w:rsidR="00C452D0" w:rsidRDefault="00C452D0" w:rsidP="00C452D0">
      <w:pPr>
        <w:pStyle w:val="BodyTextIndent3"/>
        <w:ind w:left="1440"/>
        <w:rPr>
          <w:sz w:val="24"/>
          <w:szCs w:val="24"/>
        </w:rPr>
      </w:pPr>
    </w:p>
    <w:p w14:paraId="350F2369" w14:textId="77777777" w:rsidR="00C452D0" w:rsidRDefault="00C452D0" w:rsidP="00C452D0">
      <w:pPr>
        <w:pStyle w:val="BodyTextIndent3"/>
        <w:ind w:left="1440"/>
        <w:rPr>
          <w:sz w:val="24"/>
          <w:szCs w:val="24"/>
        </w:rPr>
      </w:pPr>
    </w:p>
    <w:p w14:paraId="7568B80E" w14:textId="0CF15D99" w:rsidR="009A5EB0" w:rsidRPr="00143F69" w:rsidRDefault="00621D64" w:rsidP="00143F69">
      <w:pPr>
        <w:pStyle w:val="BodyTextIndent3"/>
        <w:numPr>
          <w:ilvl w:val="1"/>
          <w:numId w:val="58"/>
        </w:numPr>
        <w:rPr>
          <w:sz w:val="24"/>
          <w:szCs w:val="24"/>
        </w:rPr>
      </w:pPr>
      <w:r w:rsidRPr="00143F69">
        <w:rPr>
          <w:sz w:val="24"/>
          <w:szCs w:val="24"/>
        </w:rPr>
        <w:lastRenderedPageBreak/>
        <w:t>If the client chooses to attend an out-of-state institution even though the course of study or training program is offered within the state of Idaho, the Commission will only pay an amount equal to the maximum cost for fees and tuition, up to the established limit, at the in-state-institution offering the course of study or training program that is closest geographically to the Commission regional office assisting the client.</w:t>
      </w:r>
      <w:r w:rsidR="00027615" w:rsidRPr="00143F69">
        <w:rPr>
          <w:sz w:val="24"/>
          <w:szCs w:val="24"/>
        </w:rPr>
        <w:t xml:space="preserve"> </w:t>
      </w:r>
    </w:p>
    <w:p w14:paraId="06BF526B" w14:textId="77777777" w:rsidR="000A7874" w:rsidRPr="00990268" w:rsidRDefault="000A7874" w:rsidP="00273371">
      <w:pPr>
        <w:pStyle w:val="BodyTextIndent3"/>
        <w:rPr>
          <w:b/>
          <w:bCs/>
          <w:sz w:val="24"/>
          <w:szCs w:val="24"/>
        </w:rPr>
      </w:pPr>
      <w:r w:rsidRPr="00990268">
        <w:rPr>
          <w:b/>
          <w:bCs/>
          <w:sz w:val="24"/>
          <w:szCs w:val="24"/>
        </w:rPr>
        <w:t xml:space="preserve">Summer Sessions: </w:t>
      </w:r>
    </w:p>
    <w:p w14:paraId="06F9DC54" w14:textId="7BB937FF" w:rsidR="00BB11CD" w:rsidRPr="00BB11CD" w:rsidRDefault="000A7874" w:rsidP="00BB11CD">
      <w:pPr>
        <w:pStyle w:val="BodyTextIndent3"/>
        <w:rPr>
          <w:sz w:val="24"/>
          <w:szCs w:val="24"/>
        </w:rPr>
      </w:pPr>
      <w:r w:rsidRPr="000A7874">
        <w:rPr>
          <w:sz w:val="24"/>
          <w:szCs w:val="24"/>
        </w:rPr>
        <w:t xml:space="preserve">Summer sessions are generally considered optional for academic </w:t>
      </w:r>
      <w:r w:rsidR="008A68F3" w:rsidRPr="000A7874">
        <w:rPr>
          <w:sz w:val="24"/>
          <w:szCs w:val="24"/>
        </w:rPr>
        <w:t>programs</w:t>
      </w:r>
      <w:r w:rsidR="008A68F3">
        <w:rPr>
          <w:sz w:val="24"/>
          <w:szCs w:val="24"/>
        </w:rPr>
        <w:t xml:space="preserve"> and</w:t>
      </w:r>
      <w:r w:rsidR="00AD2576">
        <w:rPr>
          <w:sz w:val="24"/>
          <w:szCs w:val="24"/>
        </w:rPr>
        <w:t xml:space="preserve"> must be approved by the Rehabilitation Services Chief.</w:t>
      </w:r>
      <w:r w:rsidR="00BB11CD">
        <w:rPr>
          <w:sz w:val="24"/>
          <w:szCs w:val="24"/>
        </w:rPr>
        <w:t xml:space="preserve"> </w:t>
      </w:r>
      <w:r w:rsidR="00BB11CD" w:rsidRPr="00BB11CD">
        <w:rPr>
          <w:sz w:val="24"/>
          <w:szCs w:val="24"/>
        </w:rPr>
        <w:t xml:space="preserve">Approval for summer school assistance will be considered if it meets any of the following </w:t>
      </w:r>
      <w:proofErr w:type="gramStart"/>
      <w:r w:rsidR="00BB11CD" w:rsidRPr="00BB11CD">
        <w:rPr>
          <w:sz w:val="24"/>
          <w:szCs w:val="24"/>
        </w:rPr>
        <w:t>conditions;</w:t>
      </w:r>
      <w:proofErr w:type="gramEnd"/>
    </w:p>
    <w:p w14:paraId="71F4E86D" w14:textId="77777777" w:rsidR="00BB11CD" w:rsidRDefault="00BB11CD" w:rsidP="00BB11CD">
      <w:pPr>
        <w:pStyle w:val="BodyTextIndent3"/>
        <w:numPr>
          <w:ilvl w:val="0"/>
          <w:numId w:val="135"/>
        </w:numPr>
        <w:rPr>
          <w:sz w:val="24"/>
          <w:szCs w:val="24"/>
        </w:rPr>
      </w:pPr>
      <w:r w:rsidRPr="00BB11CD">
        <w:rPr>
          <w:sz w:val="24"/>
          <w:szCs w:val="24"/>
        </w:rPr>
        <w:t>I</w:t>
      </w:r>
      <w:r>
        <w:rPr>
          <w:sz w:val="24"/>
          <w:szCs w:val="24"/>
        </w:rPr>
        <w:t>CBVI</w:t>
      </w:r>
      <w:r w:rsidRPr="00BB11CD">
        <w:rPr>
          <w:sz w:val="24"/>
          <w:szCs w:val="24"/>
        </w:rPr>
        <w:t xml:space="preserve"> may pay for summer session if it is a required part of a program.</w:t>
      </w:r>
    </w:p>
    <w:p w14:paraId="0D782F75" w14:textId="2190908A" w:rsidR="00E048C6" w:rsidRPr="00E048C6" w:rsidRDefault="00BB11CD" w:rsidP="00E048C6">
      <w:pPr>
        <w:pStyle w:val="BodyTextIndent3"/>
        <w:numPr>
          <w:ilvl w:val="0"/>
          <w:numId w:val="135"/>
        </w:numPr>
        <w:rPr>
          <w:sz w:val="24"/>
          <w:szCs w:val="24"/>
        </w:rPr>
      </w:pPr>
      <w:r w:rsidRPr="00BB11CD">
        <w:rPr>
          <w:sz w:val="24"/>
          <w:szCs w:val="24"/>
        </w:rPr>
        <w:t>I</w:t>
      </w:r>
      <w:r w:rsidR="00971BBD">
        <w:rPr>
          <w:sz w:val="24"/>
          <w:szCs w:val="24"/>
        </w:rPr>
        <w:t>CBVI</w:t>
      </w:r>
      <w:r w:rsidRPr="00BB11CD">
        <w:rPr>
          <w:sz w:val="24"/>
          <w:szCs w:val="24"/>
        </w:rPr>
        <w:t xml:space="preserve"> may pay for summer session in exceptional cases where a disability-related reasonable accommodation is verified.</w:t>
      </w:r>
    </w:p>
    <w:p w14:paraId="7319B9E8" w14:textId="38277389" w:rsidR="00784258" w:rsidRDefault="00E048C6" w:rsidP="00784258">
      <w:pPr>
        <w:pStyle w:val="BodyTextIndent3"/>
        <w:numPr>
          <w:ilvl w:val="0"/>
          <w:numId w:val="135"/>
        </w:numPr>
        <w:rPr>
          <w:sz w:val="24"/>
          <w:szCs w:val="24"/>
        </w:rPr>
      </w:pPr>
      <w:r w:rsidRPr="00E048C6">
        <w:rPr>
          <w:sz w:val="24"/>
          <w:szCs w:val="24"/>
        </w:rPr>
        <w:t>I</w:t>
      </w:r>
      <w:r w:rsidR="00E32F63">
        <w:rPr>
          <w:sz w:val="24"/>
          <w:szCs w:val="24"/>
        </w:rPr>
        <w:t>CBVI</w:t>
      </w:r>
      <w:r w:rsidRPr="00E048C6">
        <w:rPr>
          <w:sz w:val="24"/>
          <w:szCs w:val="24"/>
        </w:rPr>
        <w:t xml:space="preserve"> may pay for an additional summer session if by attending the session the c</w:t>
      </w:r>
      <w:r w:rsidR="00E32F63">
        <w:rPr>
          <w:sz w:val="24"/>
          <w:szCs w:val="24"/>
        </w:rPr>
        <w:t>lient</w:t>
      </w:r>
      <w:r w:rsidRPr="00E048C6">
        <w:rPr>
          <w:sz w:val="24"/>
          <w:szCs w:val="24"/>
        </w:rPr>
        <w:t xml:space="preserve"> will be able to complete the college or university degree program by the end of that session</w:t>
      </w:r>
      <w:r w:rsidR="00362E0A">
        <w:rPr>
          <w:sz w:val="24"/>
          <w:szCs w:val="24"/>
        </w:rPr>
        <w:t xml:space="preserve"> / cohort.</w:t>
      </w:r>
    </w:p>
    <w:p w14:paraId="7CB1BE3C" w14:textId="52295BA3" w:rsidR="00E048C6" w:rsidRPr="00AD2576" w:rsidRDefault="00E048C6" w:rsidP="00990268">
      <w:pPr>
        <w:pStyle w:val="BodyTextIndent3"/>
        <w:numPr>
          <w:ilvl w:val="0"/>
          <w:numId w:val="135"/>
        </w:numPr>
        <w:rPr>
          <w:sz w:val="24"/>
          <w:szCs w:val="24"/>
        </w:rPr>
      </w:pPr>
      <w:r w:rsidRPr="00784258">
        <w:rPr>
          <w:sz w:val="24"/>
          <w:szCs w:val="24"/>
        </w:rPr>
        <w:t>I</w:t>
      </w:r>
      <w:r w:rsidR="00784258">
        <w:rPr>
          <w:sz w:val="24"/>
          <w:szCs w:val="24"/>
        </w:rPr>
        <w:t>CBVI</w:t>
      </w:r>
      <w:r w:rsidRPr="00784258">
        <w:rPr>
          <w:sz w:val="24"/>
          <w:szCs w:val="24"/>
        </w:rPr>
        <w:t xml:space="preserve"> may pay for a summer session if by attending the session the c</w:t>
      </w:r>
      <w:r w:rsidR="00362E0A">
        <w:rPr>
          <w:sz w:val="24"/>
          <w:szCs w:val="24"/>
        </w:rPr>
        <w:t>lient</w:t>
      </w:r>
      <w:r w:rsidRPr="00784258">
        <w:rPr>
          <w:sz w:val="24"/>
          <w:szCs w:val="24"/>
        </w:rPr>
        <w:t xml:space="preserve"> will be able to complete the college or university degree program within the timelines identified on the IPE. </w:t>
      </w:r>
    </w:p>
    <w:p w14:paraId="35E0DE68" w14:textId="77777777" w:rsidR="001D1790" w:rsidRPr="001075CB" w:rsidRDefault="001D1790" w:rsidP="000C107C">
      <w:pPr>
        <w:pStyle w:val="BodyTextIndent3"/>
        <w:numPr>
          <w:ilvl w:val="0"/>
          <w:numId w:val="58"/>
        </w:numPr>
        <w:rPr>
          <w:i/>
          <w:sz w:val="24"/>
          <w:szCs w:val="24"/>
        </w:rPr>
      </w:pPr>
      <w:r w:rsidRPr="001075CB">
        <w:rPr>
          <w:b/>
          <w:i/>
          <w:sz w:val="24"/>
          <w:szCs w:val="24"/>
        </w:rPr>
        <w:t>Books and Supplies</w:t>
      </w:r>
    </w:p>
    <w:p w14:paraId="0EC0FE2C" w14:textId="77777777" w:rsidR="002B18E7" w:rsidRDefault="001D1790" w:rsidP="002B18E7">
      <w:pPr>
        <w:tabs>
          <w:tab w:val="left" w:pos="0"/>
        </w:tabs>
        <w:ind w:left="720"/>
        <w:rPr>
          <w:sz w:val="24"/>
          <w:szCs w:val="24"/>
        </w:rPr>
      </w:pPr>
      <w:r w:rsidRPr="002D4336">
        <w:rPr>
          <w:sz w:val="24"/>
          <w:szCs w:val="24"/>
        </w:rPr>
        <w:t xml:space="preserve">Actual costs of required books and supplies, including expenditures for books and supplies required for attendance of summer school.  </w:t>
      </w:r>
      <w:r w:rsidR="008144A0" w:rsidRPr="002D4336">
        <w:rPr>
          <w:sz w:val="24"/>
          <w:szCs w:val="24"/>
        </w:rPr>
        <w:t>Any g</w:t>
      </w:r>
      <w:r w:rsidRPr="002D4336">
        <w:rPr>
          <w:sz w:val="24"/>
          <w:szCs w:val="24"/>
        </w:rPr>
        <w:t>rant or scholarship (except for Merit Based Scholarships)</w:t>
      </w:r>
      <w:r w:rsidR="008144A0" w:rsidRPr="002D4336">
        <w:rPr>
          <w:sz w:val="24"/>
          <w:szCs w:val="24"/>
        </w:rPr>
        <w:t xml:space="preserve">, must </w:t>
      </w:r>
      <w:r w:rsidRPr="002D4336">
        <w:rPr>
          <w:sz w:val="24"/>
          <w:szCs w:val="24"/>
        </w:rPr>
        <w:t>be app</w:t>
      </w:r>
      <w:r w:rsidR="008144A0" w:rsidRPr="002D4336">
        <w:rPr>
          <w:sz w:val="24"/>
          <w:szCs w:val="24"/>
        </w:rPr>
        <w:t xml:space="preserve">lied first for </w:t>
      </w:r>
      <w:r w:rsidRPr="002D4336">
        <w:rPr>
          <w:sz w:val="24"/>
          <w:szCs w:val="24"/>
        </w:rPr>
        <w:t>boo</w:t>
      </w:r>
      <w:r w:rsidR="008144A0" w:rsidRPr="002D4336">
        <w:rPr>
          <w:sz w:val="24"/>
          <w:szCs w:val="24"/>
        </w:rPr>
        <w:t xml:space="preserve">ks and supplies </w:t>
      </w:r>
      <w:r w:rsidRPr="002D4336">
        <w:rPr>
          <w:sz w:val="24"/>
          <w:szCs w:val="24"/>
        </w:rPr>
        <w:t xml:space="preserve">before any expenditure of funds by the Commission. </w:t>
      </w:r>
    </w:p>
    <w:p w14:paraId="1CE38EEA" w14:textId="31CC69C8" w:rsidR="00875381" w:rsidRPr="00BF0D65" w:rsidRDefault="00875381" w:rsidP="000C107C">
      <w:pPr>
        <w:pStyle w:val="ListParagraph"/>
        <w:numPr>
          <w:ilvl w:val="0"/>
          <w:numId w:val="58"/>
        </w:numPr>
        <w:tabs>
          <w:tab w:val="left" w:pos="0"/>
        </w:tabs>
        <w:rPr>
          <w:sz w:val="24"/>
          <w:szCs w:val="24"/>
        </w:rPr>
      </w:pPr>
      <w:r w:rsidRPr="002B18E7">
        <w:rPr>
          <w:b/>
          <w:i/>
          <w:sz w:val="24"/>
          <w:szCs w:val="24"/>
        </w:rPr>
        <w:t>Advanced Degree</w:t>
      </w:r>
    </w:p>
    <w:p w14:paraId="0A02EC2F" w14:textId="77777777" w:rsidR="00BF0D65" w:rsidRPr="002B18E7" w:rsidRDefault="00BF0D65" w:rsidP="00BF0D65">
      <w:pPr>
        <w:pStyle w:val="ListParagraph"/>
        <w:tabs>
          <w:tab w:val="left" w:pos="0"/>
        </w:tabs>
        <w:rPr>
          <w:sz w:val="24"/>
          <w:szCs w:val="24"/>
        </w:rPr>
      </w:pPr>
    </w:p>
    <w:p w14:paraId="3695D03E" w14:textId="504E6174" w:rsidR="00875381" w:rsidRPr="002D4336" w:rsidRDefault="00875381" w:rsidP="00902C51">
      <w:pPr>
        <w:pStyle w:val="BodyTextIndent"/>
        <w:ind w:left="720"/>
        <w:rPr>
          <w:sz w:val="24"/>
          <w:szCs w:val="24"/>
        </w:rPr>
      </w:pPr>
      <w:r w:rsidRPr="002D4336">
        <w:rPr>
          <w:sz w:val="24"/>
          <w:szCs w:val="24"/>
        </w:rPr>
        <w:t xml:space="preserve">ICBVI may assist with a second or advanced degree, based on the rehabilitation needs of the individual client. </w:t>
      </w:r>
    </w:p>
    <w:p w14:paraId="2C629C03" w14:textId="77777777" w:rsidR="001D1790" w:rsidRPr="001075CB" w:rsidRDefault="001D1790" w:rsidP="000C107C">
      <w:pPr>
        <w:pStyle w:val="BodyText"/>
        <w:numPr>
          <w:ilvl w:val="0"/>
          <w:numId w:val="58"/>
        </w:numPr>
        <w:rPr>
          <w:i/>
          <w:sz w:val="24"/>
          <w:szCs w:val="24"/>
        </w:rPr>
      </w:pPr>
      <w:r w:rsidRPr="001075CB">
        <w:rPr>
          <w:b/>
          <w:i/>
          <w:sz w:val="24"/>
          <w:szCs w:val="24"/>
        </w:rPr>
        <w:t>Medical exams with written report</w:t>
      </w:r>
    </w:p>
    <w:p w14:paraId="5E07EF7D" w14:textId="77777777" w:rsidR="001D1790"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Specialist exam by M.D. $300 maximum, plus actual cost of related procedures (e.g. x-rays).</w:t>
      </w:r>
    </w:p>
    <w:p w14:paraId="717B646D" w14:textId="77777777" w:rsidR="001D1790"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Psychological exam by Licensed Psychologist $250 maximum plus actual cost of psychometric tests.</w:t>
      </w:r>
    </w:p>
    <w:p w14:paraId="25C89785" w14:textId="77777777" w:rsidR="00E15BCC"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Ophthalmologist/Optometrist exam $300 maximum, plus actual cost of visual field exam or other necessary tests.</w:t>
      </w:r>
    </w:p>
    <w:p w14:paraId="1B698EC7" w14:textId="77777777" w:rsidR="00E15BCC"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Low vision exam to be paid at specialists’ rate not to exceed $200 maximum.</w:t>
      </w:r>
    </w:p>
    <w:p w14:paraId="3B972A61" w14:textId="77777777" w:rsidR="00E15BCC"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Follow-up low vision consult $</w:t>
      </w:r>
      <w:r w:rsidR="000E2D1B" w:rsidRPr="002D4336">
        <w:rPr>
          <w:sz w:val="24"/>
          <w:szCs w:val="24"/>
        </w:rPr>
        <w:t>100</w:t>
      </w:r>
      <w:r w:rsidRPr="002D4336">
        <w:rPr>
          <w:sz w:val="24"/>
          <w:szCs w:val="24"/>
        </w:rPr>
        <w:t xml:space="preserve"> maximum. </w:t>
      </w:r>
    </w:p>
    <w:p w14:paraId="3141AD05" w14:textId="77777777" w:rsidR="001D1790"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Eye report $25 maximum.</w:t>
      </w:r>
    </w:p>
    <w:p w14:paraId="3F97743B" w14:textId="77777777" w:rsidR="001D1790" w:rsidRPr="002D4336" w:rsidRDefault="001D1790" w:rsidP="000C107C">
      <w:pPr>
        <w:numPr>
          <w:ilvl w:val="0"/>
          <w:numId w:val="24"/>
        </w:numPr>
        <w:tabs>
          <w:tab w:val="clear" w:pos="720"/>
          <w:tab w:val="num" w:pos="1080"/>
        </w:tabs>
        <w:spacing w:after="0" w:line="240" w:lineRule="auto"/>
        <w:ind w:left="1080"/>
        <w:rPr>
          <w:sz w:val="24"/>
          <w:szCs w:val="24"/>
        </w:rPr>
      </w:pPr>
      <w:r w:rsidRPr="002D4336">
        <w:rPr>
          <w:sz w:val="24"/>
          <w:szCs w:val="24"/>
        </w:rPr>
        <w:t>Audiologist exam to be paid at specialists’ rate not to exceed $200 maximum.</w:t>
      </w:r>
    </w:p>
    <w:p w14:paraId="634FD0F3" w14:textId="4CF67C2B" w:rsidR="00D57EA5" w:rsidRPr="002F331C" w:rsidRDefault="001D1790" w:rsidP="00C452D0">
      <w:pPr>
        <w:numPr>
          <w:ilvl w:val="0"/>
          <w:numId w:val="24"/>
        </w:numPr>
        <w:tabs>
          <w:tab w:val="clear" w:pos="720"/>
          <w:tab w:val="num" w:pos="1080"/>
        </w:tabs>
        <w:spacing w:after="0" w:line="240" w:lineRule="auto"/>
        <w:ind w:left="1080"/>
        <w:rPr>
          <w:sz w:val="24"/>
          <w:szCs w:val="24"/>
        </w:rPr>
      </w:pPr>
      <w:r w:rsidRPr="002D4336">
        <w:rPr>
          <w:sz w:val="24"/>
          <w:szCs w:val="24"/>
        </w:rPr>
        <w:lastRenderedPageBreak/>
        <w:t xml:space="preserve">Physical exam (GBM) $200 maximum, plus actual cost of additional procedures and tests. </w:t>
      </w:r>
    </w:p>
    <w:p w14:paraId="0B704D25" w14:textId="77777777" w:rsidR="00A0528A" w:rsidRPr="001075CB" w:rsidRDefault="00A0528A" w:rsidP="000C107C">
      <w:pPr>
        <w:pStyle w:val="ListParagraph"/>
        <w:numPr>
          <w:ilvl w:val="0"/>
          <w:numId w:val="58"/>
        </w:numPr>
        <w:rPr>
          <w:i/>
          <w:sz w:val="24"/>
          <w:szCs w:val="24"/>
        </w:rPr>
      </w:pPr>
      <w:r w:rsidRPr="001075CB">
        <w:rPr>
          <w:b/>
          <w:i/>
          <w:sz w:val="24"/>
          <w:szCs w:val="24"/>
        </w:rPr>
        <w:t xml:space="preserve">Glasses / Lenses / Contacts </w:t>
      </w:r>
    </w:p>
    <w:p w14:paraId="6E4C2CAD" w14:textId="77777777" w:rsidR="00A0528A" w:rsidRPr="002D4336" w:rsidRDefault="00A0528A" w:rsidP="00A0528A">
      <w:pPr>
        <w:pStyle w:val="ListParagraph"/>
        <w:rPr>
          <w:sz w:val="24"/>
          <w:szCs w:val="24"/>
        </w:rPr>
      </w:pPr>
    </w:p>
    <w:p w14:paraId="7B5AD770" w14:textId="77777777" w:rsidR="00A0528A" w:rsidRPr="002D4336" w:rsidRDefault="00A0528A" w:rsidP="000C107C">
      <w:pPr>
        <w:pStyle w:val="ListParagraph"/>
        <w:numPr>
          <w:ilvl w:val="0"/>
          <w:numId w:val="59"/>
        </w:numPr>
        <w:rPr>
          <w:sz w:val="24"/>
          <w:szCs w:val="24"/>
        </w:rPr>
      </w:pPr>
      <w:r w:rsidRPr="002D4336">
        <w:rPr>
          <w:sz w:val="24"/>
          <w:szCs w:val="24"/>
        </w:rPr>
        <w:t xml:space="preserve">Frames - $200 maximum </w:t>
      </w:r>
    </w:p>
    <w:p w14:paraId="6707E7C9" w14:textId="77777777" w:rsidR="00A0528A" w:rsidRPr="002D4336" w:rsidRDefault="00A0528A" w:rsidP="000C107C">
      <w:pPr>
        <w:pStyle w:val="ListParagraph"/>
        <w:numPr>
          <w:ilvl w:val="0"/>
          <w:numId w:val="59"/>
        </w:numPr>
        <w:rPr>
          <w:sz w:val="24"/>
          <w:szCs w:val="24"/>
        </w:rPr>
      </w:pPr>
      <w:r w:rsidRPr="002D4336">
        <w:rPr>
          <w:sz w:val="24"/>
          <w:szCs w:val="24"/>
        </w:rPr>
        <w:t>Lenses - usual and customary cost</w:t>
      </w:r>
    </w:p>
    <w:p w14:paraId="3553ECDA" w14:textId="77777777" w:rsidR="00A0528A" w:rsidRPr="002D4336" w:rsidRDefault="00A0528A" w:rsidP="000C107C">
      <w:pPr>
        <w:pStyle w:val="ListParagraph"/>
        <w:numPr>
          <w:ilvl w:val="0"/>
          <w:numId w:val="59"/>
        </w:numPr>
        <w:rPr>
          <w:sz w:val="24"/>
          <w:szCs w:val="24"/>
        </w:rPr>
      </w:pPr>
      <w:r w:rsidRPr="002D4336">
        <w:rPr>
          <w:sz w:val="24"/>
          <w:szCs w:val="24"/>
        </w:rPr>
        <w:t>Contact Lenses - usual and customary cost</w:t>
      </w:r>
    </w:p>
    <w:p w14:paraId="6FB23112" w14:textId="77777777" w:rsidR="00A0528A" w:rsidRPr="002D4336" w:rsidRDefault="00A0528A" w:rsidP="000C107C">
      <w:pPr>
        <w:pStyle w:val="ListParagraph"/>
        <w:numPr>
          <w:ilvl w:val="0"/>
          <w:numId w:val="59"/>
        </w:numPr>
        <w:rPr>
          <w:sz w:val="24"/>
          <w:szCs w:val="24"/>
        </w:rPr>
      </w:pPr>
      <w:r w:rsidRPr="002D4336">
        <w:rPr>
          <w:sz w:val="24"/>
          <w:szCs w:val="24"/>
        </w:rPr>
        <w:t>Bioptics - $</w:t>
      </w:r>
      <w:r w:rsidRPr="002D4336">
        <w:rPr>
          <w:color w:val="000000"/>
          <w:sz w:val="24"/>
          <w:szCs w:val="24"/>
        </w:rPr>
        <w:t>1,200</w:t>
      </w:r>
      <w:r w:rsidRPr="002D4336">
        <w:rPr>
          <w:sz w:val="24"/>
          <w:szCs w:val="24"/>
        </w:rPr>
        <w:t xml:space="preserve"> maximum.</w:t>
      </w:r>
    </w:p>
    <w:p w14:paraId="2211837D" w14:textId="77777777" w:rsidR="00B815B6" w:rsidRPr="002D4336" w:rsidRDefault="00B815B6" w:rsidP="00B815B6">
      <w:pPr>
        <w:pStyle w:val="ListParagraph"/>
        <w:ind w:left="1080"/>
        <w:rPr>
          <w:sz w:val="24"/>
          <w:szCs w:val="24"/>
        </w:rPr>
      </w:pPr>
    </w:p>
    <w:p w14:paraId="14EE274F" w14:textId="77777777" w:rsidR="00A0528A" w:rsidRPr="001075CB" w:rsidRDefault="001D1790" w:rsidP="000C107C">
      <w:pPr>
        <w:pStyle w:val="ListParagraph"/>
        <w:numPr>
          <w:ilvl w:val="0"/>
          <w:numId w:val="58"/>
        </w:numPr>
        <w:rPr>
          <w:i/>
          <w:sz w:val="24"/>
          <w:szCs w:val="24"/>
        </w:rPr>
      </w:pPr>
      <w:r w:rsidRPr="001075CB">
        <w:rPr>
          <w:b/>
          <w:i/>
          <w:sz w:val="24"/>
          <w:szCs w:val="24"/>
        </w:rPr>
        <w:t>Psychotherapy/Counseling Sessions</w:t>
      </w:r>
    </w:p>
    <w:p w14:paraId="0F66AD76" w14:textId="77777777" w:rsidR="00A0528A" w:rsidRPr="002D4336" w:rsidRDefault="00A0528A" w:rsidP="00A0528A">
      <w:pPr>
        <w:pStyle w:val="ListParagraph"/>
        <w:rPr>
          <w:sz w:val="24"/>
          <w:szCs w:val="24"/>
        </w:rPr>
      </w:pPr>
      <w:r w:rsidRPr="002D4336">
        <w:rPr>
          <w:sz w:val="24"/>
          <w:szCs w:val="24"/>
        </w:rPr>
        <w:br/>
      </w:r>
      <w:r w:rsidR="001D1790" w:rsidRPr="002D4336">
        <w:rPr>
          <w:bCs/>
          <w:sz w:val="24"/>
          <w:szCs w:val="24"/>
        </w:rPr>
        <w:t>Maximum:</w:t>
      </w:r>
      <w:r w:rsidR="001D1790" w:rsidRPr="002D4336">
        <w:rPr>
          <w:sz w:val="24"/>
          <w:szCs w:val="24"/>
        </w:rPr>
        <w:t xml:space="preserve"> $100 per hour, 10 sessions</w:t>
      </w:r>
    </w:p>
    <w:p w14:paraId="71193E56" w14:textId="77777777" w:rsidR="00A0528A" w:rsidRPr="002D4336" w:rsidRDefault="00A0528A" w:rsidP="00A0528A">
      <w:pPr>
        <w:pStyle w:val="ListParagraph"/>
        <w:rPr>
          <w:sz w:val="24"/>
          <w:szCs w:val="24"/>
        </w:rPr>
      </w:pPr>
    </w:p>
    <w:p w14:paraId="70796B77" w14:textId="77777777" w:rsidR="001D1790" w:rsidRPr="001075CB" w:rsidRDefault="001D1790" w:rsidP="000C107C">
      <w:pPr>
        <w:pStyle w:val="ListParagraph"/>
        <w:numPr>
          <w:ilvl w:val="0"/>
          <w:numId w:val="58"/>
        </w:numPr>
        <w:rPr>
          <w:i/>
          <w:sz w:val="24"/>
          <w:szCs w:val="24"/>
        </w:rPr>
      </w:pPr>
      <w:r w:rsidRPr="001075CB">
        <w:rPr>
          <w:b/>
          <w:i/>
          <w:sz w:val="24"/>
          <w:szCs w:val="24"/>
        </w:rPr>
        <w:t>Medication and Medical Supplies (including diabetic supplies)</w:t>
      </w:r>
    </w:p>
    <w:p w14:paraId="7D1CA8BE" w14:textId="77777777" w:rsidR="00A0528A" w:rsidRPr="002D4336" w:rsidRDefault="00A0528A" w:rsidP="00A0528A">
      <w:pPr>
        <w:pStyle w:val="ListParagraph"/>
        <w:rPr>
          <w:sz w:val="24"/>
          <w:szCs w:val="24"/>
        </w:rPr>
      </w:pPr>
    </w:p>
    <w:p w14:paraId="4F826C3F" w14:textId="3A1C1277" w:rsidR="00A0528A" w:rsidRDefault="001D1790" w:rsidP="00A0528A">
      <w:pPr>
        <w:tabs>
          <w:tab w:val="left" w:pos="1080"/>
        </w:tabs>
        <w:ind w:left="720"/>
        <w:rPr>
          <w:sz w:val="24"/>
          <w:szCs w:val="24"/>
        </w:rPr>
      </w:pPr>
      <w:r w:rsidRPr="002D4336">
        <w:rPr>
          <w:bCs/>
          <w:sz w:val="24"/>
          <w:szCs w:val="24"/>
        </w:rPr>
        <w:t>Maximum: $300 per month for</w:t>
      </w:r>
      <w:r w:rsidRPr="002D4336">
        <w:rPr>
          <w:sz w:val="24"/>
          <w:szCs w:val="24"/>
        </w:rPr>
        <w:t xml:space="preserve"> a maximum of 3 months, while client applies for reduced cost or free medication programs provided by drug companies or other sources of comparable benefits, such as Medicaid, Medicare Part </w:t>
      </w:r>
      <w:proofErr w:type="gramStart"/>
      <w:r w:rsidRPr="002D4336">
        <w:rPr>
          <w:sz w:val="24"/>
          <w:szCs w:val="24"/>
        </w:rPr>
        <w:t>D</w:t>
      </w:r>
      <w:proofErr w:type="gramEnd"/>
      <w:r w:rsidRPr="002D4336">
        <w:rPr>
          <w:sz w:val="24"/>
          <w:szCs w:val="24"/>
        </w:rPr>
        <w:t xml:space="preserve"> or other insurance. </w:t>
      </w:r>
      <w:r w:rsidR="00B00AAA">
        <w:rPr>
          <w:sz w:val="24"/>
          <w:szCs w:val="24"/>
        </w:rPr>
        <w:t xml:space="preserve">ICBVI </w:t>
      </w:r>
      <w:r w:rsidRPr="002D4336">
        <w:rPr>
          <w:sz w:val="24"/>
          <w:szCs w:val="24"/>
        </w:rPr>
        <w:t>pay</w:t>
      </w:r>
      <w:r w:rsidR="00B00AAA">
        <w:rPr>
          <w:sz w:val="24"/>
          <w:szCs w:val="24"/>
        </w:rPr>
        <w:t>s</w:t>
      </w:r>
      <w:r w:rsidRPr="002D4336">
        <w:rPr>
          <w:sz w:val="24"/>
          <w:szCs w:val="24"/>
        </w:rPr>
        <w:t xml:space="preserve"> the state Medicaid rate.</w:t>
      </w:r>
    </w:p>
    <w:p w14:paraId="61EFE31C" w14:textId="158212E8" w:rsidR="00A67210" w:rsidRPr="002D4336" w:rsidRDefault="00A67210" w:rsidP="00A0528A">
      <w:pPr>
        <w:tabs>
          <w:tab w:val="left" w:pos="1080"/>
        </w:tabs>
        <w:ind w:left="720"/>
        <w:rPr>
          <w:sz w:val="24"/>
          <w:szCs w:val="24"/>
        </w:rPr>
      </w:pPr>
      <w:r>
        <w:rPr>
          <w:sz w:val="24"/>
          <w:szCs w:val="24"/>
        </w:rPr>
        <w:t xml:space="preserve">Medication Management </w:t>
      </w:r>
      <w:r w:rsidR="00BC5B97">
        <w:rPr>
          <w:sz w:val="24"/>
          <w:szCs w:val="24"/>
        </w:rPr>
        <w:t>(</w:t>
      </w:r>
      <w:r w:rsidR="00F125D1">
        <w:rPr>
          <w:sz w:val="24"/>
          <w:szCs w:val="24"/>
        </w:rPr>
        <w:t>physician or psychiatric oversight)</w:t>
      </w:r>
      <w:r>
        <w:rPr>
          <w:sz w:val="24"/>
          <w:szCs w:val="24"/>
        </w:rPr>
        <w:t>– Up to 3 months.</w:t>
      </w:r>
    </w:p>
    <w:p w14:paraId="597F8407" w14:textId="77777777" w:rsidR="001D1790" w:rsidRPr="001075CB" w:rsidRDefault="001D1790" w:rsidP="000C107C">
      <w:pPr>
        <w:pStyle w:val="ListParagraph"/>
        <w:numPr>
          <w:ilvl w:val="0"/>
          <w:numId w:val="58"/>
        </w:numPr>
        <w:tabs>
          <w:tab w:val="left" w:pos="1080"/>
        </w:tabs>
        <w:rPr>
          <w:i/>
          <w:sz w:val="24"/>
          <w:szCs w:val="24"/>
        </w:rPr>
      </w:pPr>
      <w:r w:rsidRPr="001075CB">
        <w:rPr>
          <w:b/>
          <w:i/>
          <w:sz w:val="24"/>
          <w:szCs w:val="24"/>
        </w:rPr>
        <w:t>Dental Work, including but not limited to cleaning, fillings, ex</w:t>
      </w:r>
      <w:r w:rsidR="00A0528A" w:rsidRPr="001075CB">
        <w:rPr>
          <w:b/>
          <w:i/>
          <w:sz w:val="24"/>
          <w:szCs w:val="24"/>
        </w:rPr>
        <w:t>tractions, crowns, and dentures:</w:t>
      </w:r>
    </w:p>
    <w:p w14:paraId="0BF8E3E7" w14:textId="77777777" w:rsidR="00A0528A" w:rsidRPr="002D4336" w:rsidRDefault="00A0528A" w:rsidP="00A0528A">
      <w:pPr>
        <w:pStyle w:val="ListParagraph"/>
        <w:tabs>
          <w:tab w:val="left" w:pos="1080"/>
        </w:tabs>
        <w:rPr>
          <w:sz w:val="24"/>
          <w:szCs w:val="24"/>
        </w:rPr>
      </w:pPr>
    </w:p>
    <w:p w14:paraId="037EE5F0" w14:textId="60936519" w:rsidR="002B18E7" w:rsidRDefault="001D1790" w:rsidP="002B18E7">
      <w:pPr>
        <w:pStyle w:val="BodyText"/>
        <w:tabs>
          <w:tab w:val="left" w:pos="720"/>
        </w:tabs>
        <w:rPr>
          <w:sz w:val="24"/>
          <w:szCs w:val="24"/>
        </w:rPr>
      </w:pPr>
      <w:r w:rsidRPr="002D4336">
        <w:rPr>
          <w:sz w:val="24"/>
          <w:szCs w:val="24"/>
        </w:rPr>
        <w:tab/>
      </w:r>
      <w:r w:rsidRPr="002D4336">
        <w:rPr>
          <w:bCs/>
          <w:sz w:val="24"/>
          <w:szCs w:val="24"/>
        </w:rPr>
        <w:t>Maximum:</w:t>
      </w:r>
      <w:r w:rsidRPr="002D4336">
        <w:rPr>
          <w:sz w:val="24"/>
          <w:szCs w:val="24"/>
        </w:rPr>
        <w:t xml:space="preserve"> $1,000 </w:t>
      </w:r>
      <w:r w:rsidR="00A0528A" w:rsidRPr="002D4336">
        <w:rPr>
          <w:sz w:val="24"/>
          <w:szCs w:val="24"/>
        </w:rPr>
        <w:t>per case</w:t>
      </w:r>
    </w:p>
    <w:p w14:paraId="119A4D85" w14:textId="77777777" w:rsidR="00902C51" w:rsidRDefault="00902C51" w:rsidP="002B18E7">
      <w:pPr>
        <w:pStyle w:val="BodyText"/>
        <w:tabs>
          <w:tab w:val="left" w:pos="720"/>
        </w:tabs>
        <w:rPr>
          <w:sz w:val="24"/>
          <w:szCs w:val="24"/>
        </w:rPr>
      </w:pPr>
    </w:p>
    <w:p w14:paraId="3647D944" w14:textId="77777777" w:rsidR="001D1790" w:rsidRPr="002B18E7" w:rsidRDefault="001D1790" w:rsidP="000C107C">
      <w:pPr>
        <w:pStyle w:val="BodyText"/>
        <w:numPr>
          <w:ilvl w:val="0"/>
          <w:numId w:val="58"/>
        </w:numPr>
        <w:tabs>
          <w:tab w:val="left" w:pos="720"/>
        </w:tabs>
        <w:rPr>
          <w:sz w:val="24"/>
          <w:szCs w:val="24"/>
        </w:rPr>
      </w:pPr>
      <w:r w:rsidRPr="001075CB">
        <w:rPr>
          <w:b/>
          <w:i/>
          <w:sz w:val="24"/>
          <w:szCs w:val="24"/>
        </w:rPr>
        <w:t>Transportation</w:t>
      </w:r>
    </w:p>
    <w:p w14:paraId="7D66DE91" w14:textId="679CAE32" w:rsidR="001D1790" w:rsidRPr="002D4336" w:rsidRDefault="001D1790" w:rsidP="000C107C">
      <w:pPr>
        <w:numPr>
          <w:ilvl w:val="0"/>
          <w:numId w:val="23"/>
        </w:numPr>
        <w:spacing w:after="0" w:line="240" w:lineRule="auto"/>
        <w:rPr>
          <w:sz w:val="24"/>
          <w:szCs w:val="24"/>
        </w:rPr>
      </w:pPr>
      <w:r w:rsidRPr="002D4336">
        <w:rPr>
          <w:sz w:val="24"/>
          <w:szCs w:val="24"/>
        </w:rPr>
        <w:t>Public conveyance (bus, van, airfare) - actual cost.</w:t>
      </w:r>
    </w:p>
    <w:p w14:paraId="24C54F82" w14:textId="3CB51FBE" w:rsidR="00A0528A" w:rsidRPr="00902C51" w:rsidRDefault="001D1790" w:rsidP="00902C51">
      <w:pPr>
        <w:numPr>
          <w:ilvl w:val="0"/>
          <w:numId w:val="23"/>
        </w:numPr>
        <w:spacing w:after="0" w:line="240" w:lineRule="auto"/>
        <w:rPr>
          <w:sz w:val="24"/>
          <w:szCs w:val="24"/>
        </w:rPr>
      </w:pPr>
      <w:r w:rsidRPr="002D4336">
        <w:rPr>
          <w:sz w:val="24"/>
          <w:szCs w:val="24"/>
        </w:rPr>
        <w:t xml:space="preserve">Transportation services not to exceed $200 </w:t>
      </w:r>
      <w:r w:rsidRPr="002D4336">
        <w:rPr>
          <w:bCs/>
          <w:sz w:val="24"/>
          <w:szCs w:val="24"/>
        </w:rPr>
        <w:t>maximum</w:t>
      </w:r>
      <w:r w:rsidRPr="002D4336">
        <w:rPr>
          <w:sz w:val="24"/>
          <w:szCs w:val="24"/>
        </w:rPr>
        <w:t xml:space="preserve"> within a </w:t>
      </w:r>
      <w:r w:rsidR="00A853C1" w:rsidRPr="002D4336">
        <w:rPr>
          <w:sz w:val="24"/>
          <w:szCs w:val="24"/>
        </w:rPr>
        <w:t>20-mile</w:t>
      </w:r>
      <w:r w:rsidRPr="002D4336">
        <w:rPr>
          <w:sz w:val="24"/>
          <w:szCs w:val="24"/>
        </w:rPr>
        <w:t xml:space="preserve"> radius in-town commuting, or $300 </w:t>
      </w:r>
      <w:r w:rsidRPr="002D4336">
        <w:rPr>
          <w:bCs/>
          <w:sz w:val="24"/>
          <w:szCs w:val="24"/>
        </w:rPr>
        <w:t>maximum</w:t>
      </w:r>
      <w:r w:rsidRPr="002D4336">
        <w:rPr>
          <w:sz w:val="24"/>
          <w:szCs w:val="24"/>
        </w:rPr>
        <w:t xml:space="preserve"> out-of-town commuting per month.  </w:t>
      </w:r>
    </w:p>
    <w:p w14:paraId="3C401625" w14:textId="56EFD4EC" w:rsidR="00A0528A" w:rsidRPr="00902C51" w:rsidRDefault="001D1790" w:rsidP="00A0528A">
      <w:pPr>
        <w:numPr>
          <w:ilvl w:val="0"/>
          <w:numId w:val="23"/>
        </w:numPr>
        <w:spacing w:after="0" w:line="240" w:lineRule="auto"/>
        <w:rPr>
          <w:sz w:val="24"/>
          <w:szCs w:val="24"/>
        </w:rPr>
      </w:pPr>
      <w:r w:rsidRPr="002D4336">
        <w:rPr>
          <w:sz w:val="24"/>
          <w:szCs w:val="24"/>
        </w:rPr>
        <w:t>ICBVI may reimburse for state mileage rate for client services or may reimburse for cost of gasoline.</w:t>
      </w:r>
    </w:p>
    <w:p w14:paraId="019E5101" w14:textId="77777777" w:rsidR="002B18E7" w:rsidRDefault="001D1790" w:rsidP="000C107C">
      <w:pPr>
        <w:numPr>
          <w:ilvl w:val="0"/>
          <w:numId w:val="23"/>
        </w:numPr>
        <w:spacing w:after="0" w:line="240" w:lineRule="auto"/>
        <w:rPr>
          <w:szCs w:val="24"/>
        </w:rPr>
      </w:pPr>
      <w:r w:rsidRPr="002D4336">
        <w:rPr>
          <w:sz w:val="24"/>
          <w:szCs w:val="24"/>
        </w:rPr>
        <w:t>Cab subsidy programs (Scrip) must be used where available.</w:t>
      </w:r>
    </w:p>
    <w:p w14:paraId="31963263" w14:textId="77777777" w:rsidR="002B18E7" w:rsidRDefault="002B18E7" w:rsidP="002B18E7">
      <w:pPr>
        <w:pStyle w:val="ListParagraph"/>
        <w:rPr>
          <w:b/>
          <w:i/>
          <w:sz w:val="24"/>
          <w:szCs w:val="24"/>
        </w:rPr>
      </w:pPr>
    </w:p>
    <w:p w14:paraId="6A17BB15" w14:textId="77777777" w:rsidR="001D1790" w:rsidRPr="002B18E7" w:rsidRDefault="001D1790" w:rsidP="000C107C">
      <w:pPr>
        <w:pStyle w:val="ListParagraph"/>
        <w:numPr>
          <w:ilvl w:val="0"/>
          <w:numId w:val="58"/>
        </w:numPr>
        <w:rPr>
          <w:szCs w:val="24"/>
        </w:rPr>
      </w:pPr>
      <w:r w:rsidRPr="002B18E7">
        <w:rPr>
          <w:b/>
          <w:i/>
          <w:sz w:val="24"/>
          <w:szCs w:val="24"/>
        </w:rPr>
        <w:t>Maintenance</w:t>
      </w:r>
    </w:p>
    <w:p w14:paraId="2B710609" w14:textId="77777777" w:rsidR="00A0528A" w:rsidRPr="002D4336" w:rsidRDefault="00A0528A" w:rsidP="00A0528A">
      <w:pPr>
        <w:pStyle w:val="ListParagraph"/>
        <w:rPr>
          <w:sz w:val="24"/>
          <w:szCs w:val="24"/>
        </w:rPr>
      </w:pPr>
    </w:p>
    <w:p w14:paraId="2A014A8F" w14:textId="77777777" w:rsidR="001D1790" w:rsidRPr="002D4336" w:rsidRDefault="001D1790" w:rsidP="001D1790">
      <w:pPr>
        <w:ind w:left="720" w:hanging="1080"/>
        <w:rPr>
          <w:sz w:val="24"/>
          <w:szCs w:val="24"/>
        </w:rPr>
      </w:pPr>
      <w:r w:rsidRPr="002D4336">
        <w:rPr>
          <w:sz w:val="24"/>
          <w:szCs w:val="24"/>
        </w:rPr>
        <w:tab/>
        <w:t>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(Ref: 34 CFR Part 361.5 (35).)</w:t>
      </w:r>
    </w:p>
    <w:p w14:paraId="0E9607C6" w14:textId="77777777" w:rsidR="001D1790" w:rsidRPr="002D4336" w:rsidRDefault="001D1790" w:rsidP="001D1790">
      <w:pPr>
        <w:tabs>
          <w:tab w:val="left" w:pos="720"/>
        </w:tabs>
        <w:ind w:left="720"/>
        <w:rPr>
          <w:bCs/>
          <w:sz w:val="24"/>
          <w:szCs w:val="24"/>
        </w:rPr>
      </w:pPr>
      <w:r w:rsidRPr="002D4336">
        <w:rPr>
          <w:bCs/>
          <w:sz w:val="24"/>
          <w:szCs w:val="24"/>
        </w:rPr>
        <w:lastRenderedPageBreak/>
        <w:t>Counselors cannot pay maintenance for those existing living costs that an individual would normally incur regardless of the individual’s participation in a plan of vocational rehabilitation services.</w:t>
      </w:r>
    </w:p>
    <w:p w14:paraId="2CB4F6C5" w14:textId="0B8F98F0" w:rsidR="001F73AB" w:rsidRPr="002D4336" w:rsidRDefault="001D1790" w:rsidP="001F73AB">
      <w:pPr>
        <w:tabs>
          <w:tab w:val="left" w:pos="720"/>
        </w:tabs>
        <w:ind w:left="720"/>
        <w:rPr>
          <w:bCs/>
          <w:sz w:val="24"/>
          <w:szCs w:val="24"/>
        </w:rPr>
      </w:pPr>
      <w:r w:rsidRPr="002D4336">
        <w:rPr>
          <w:sz w:val="24"/>
          <w:szCs w:val="24"/>
        </w:rPr>
        <w:t xml:space="preserve">Maximum: </w:t>
      </w:r>
      <w:r w:rsidRPr="002D4336">
        <w:rPr>
          <w:bCs/>
          <w:sz w:val="24"/>
          <w:szCs w:val="24"/>
        </w:rPr>
        <w:t xml:space="preserve">$3,000 total per federal fiscal year.  No single monthly amount to exceed $500.    </w:t>
      </w:r>
    </w:p>
    <w:p w14:paraId="356BB41E" w14:textId="77777777" w:rsidR="001D1790" w:rsidRPr="002D4336" w:rsidRDefault="001D1790" w:rsidP="001F73AB">
      <w:pPr>
        <w:tabs>
          <w:tab w:val="left" w:pos="720"/>
        </w:tabs>
        <w:ind w:left="720"/>
        <w:rPr>
          <w:bCs/>
          <w:sz w:val="24"/>
          <w:szCs w:val="24"/>
        </w:rPr>
      </w:pPr>
      <w:r w:rsidRPr="002D4336">
        <w:rPr>
          <w:bCs/>
          <w:sz w:val="24"/>
          <w:szCs w:val="24"/>
        </w:rPr>
        <w:t>These maximums also apply to Room &amp; Board for post-secondary education</w:t>
      </w:r>
      <w:r w:rsidR="001C25A8" w:rsidRPr="002D4336">
        <w:rPr>
          <w:bCs/>
          <w:sz w:val="24"/>
          <w:szCs w:val="24"/>
        </w:rPr>
        <w:t xml:space="preserve"> or training programs. </w:t>
      </w:r>
      <w:r w:rsidRPr="002D4336">
        <w:rPr>
          <w:bCs/>
          <w:sz w:val="24"/>
          <w:szCs w:val="24"/>
        </w:rPr>
        <w:t xml:space="preserve"> </w:t>
      </w:r>
    </w:p>
    <w:p w14:paraId="7FE9A07C" w14:textId="77777777" w:rsidR="001F73AB" w:rsidRPr="002D4336" w:rsidRDefault="001D1790" w:rsidP="001F73AB">
      <w:pPr>
        <w:ind w:left="720"/>
        <w:rPr>
          <w:b/>
          <w:bCs/>
          <w:i/>
          <w:sz w:val="24"/>
          <w:szCs w:val="24"/>
        </w:rPr>
      </w:pPr>
      <w:r w:rsidRPr="002D4336">
        <w:rPr>
          <w:b/>
          <w:bCs/>
          <w:i/>
          <w:sz w:val="24"/>
          <w:szCs w:val="24"/>
        </w:rPr>
        <w:t xml:space="preserve">Maintenance for </w:t>
      </w:r>
      <w:r w:rsidR="001C3D0E" w:rsidRPr="002D4336">
        <w:rPr>
          <w:b/>
          <w:bCs/>
          <w:i/>
          <w:sz w:val="24"/>
          <w:szCs w:val="24"/>
        </w:rPr>
        <w:t>the Assessment and Training Center (</w:t>
      </w:r>
      <w:r w:rsidRPr="002D4336">
        <w:rPr>
          <w:b/>
          <w:bCs/>
          <w:i/>
          <w:sz w:val="24"/>
          <w:szCs w:val="24"/>
        </w:rPr>
        <w:t>ATC</w:t>
      </w:r>
      <w:r w:rsidR="00A0528A" w:rsidRPr="002D4336">
        <w:rPr>
          <w:b/>
          <w:bCs/>
          <w:i/>
          <w:sz w:val="24"/>
          <w:szCs w:val="24"/>
        </w:rPr>
        <w:t>):</w:t>
      </w:r>
      <w:r w:rsidR="001F73AB" w:rsidRPr="002D4336">
        <w:rPr>
          <w:b/>
          <w:bCs/>
          <w:i/>
          <w:sz w:val="24"/>
          <w:szCs w:val="24"/>
        </w:rPr>
        <w:t xml:space="preserve"> </w:t>
      </w:r>
    </w:p>
    <w:p w14:paraId="71025590" w14:textId="573832C9" w:rsidR="002B18E7" w:rsidRDefault="00B5793B" w:rsidP="002F331C">
      <w:pPr>
        <w:spacing w:after="0" w:line="240" w:lineRule="auto"/>
        <w:ind w:left="720"/>
        <w:contextualSpacing/>
        <w:rPr>
          <w:rFonts w:eastAsia="Times New Roman"/>
          <w:sz w:val="24"/>
          <w:szCs w:val="24"/>
        </w:rPr>
      </w:pPr>
      <w:r w:rsidRPr="002D4336">
        <w:rPr>
          <w:rFonts w:eastAsia="Times New Roman"/>
          <w:sz w:val="24"/>
          <w:szCs w:val="24"/>
        </w:rPr>
        <w:t xml:space="preserve">Counselors are required to issue authorizations </w:t>
      </w:r>
      <w:r w:rsidRPr="002D4336">
        <w:rPr>
          <w:rFonts w:eastAsia="Times New Roman"/>
          <w:i/>
          <w:sz w:val="24"/>
          <w:szCs w:val="24"/>
        </w:rPr>
        <w:t xml:space="preserve">3 weeks prior </w:t>
      </w:r>
      <w:r w:rsidRPr="002D4336">
        <w:rPr>
          <w:rFonts w:eastAsia="Times New Roman"/>
          <w:sz w:val="24"/>
          <w:szCs w:val="24"/>
        </w:rPr>
        <w:t>to the arrival date of the client at the ATC in Boise. This will allow sufficient time required by fiscal for the processing of these payments.</w:t>
      </w:r>
    </w:p>
    <w:p w14:paraId="220124CF" w14:textId="77777777" w:rsidR="002F331C" w:rsidRPr="002F331C" w:rsidRDefault="002F331C" w:rsidP="002F331C">
      <w:pPr>
        <w:spacing w:after="0" w:line="240" w:lineRule="auto"/>
        <w:ind w:left="720"/>
        <w:contextualSpacing/>
        <w:rPr>
          <w:rFonts w:eastAsia="Times New Roman"/>
          <w:sz w:val="24"/>
          <w:szCs w:val="24"/>
        </w:rPr>
      </w:pPr>
    </w:p>
    <w:p w14:paraId="019956B9" w14:textId="256FA93B" w:rsidR="001F73AB" w:rsidRPr="002D4336" w:rsidRDefault="001D1790" w:rsidP="001F73AB">
      <w:pPr>
        <w:ind w:left="720"/>
        <w:rPr>
          <w:b/>
          <w:bCs/>
          <w:i/>
          <w:sz w:val="24"/>
          <w:szCs w:val="24"/>
        </w:rPr>
      </w:pPr>
      <w:r w:rsidRPr="002D4336">
        <w:rPr>
          <w:sz w:val="24"/>
          <w:szCs w:val="24"/>
        </w:rPr>
        <w:t>If a client is participating in ATC and is not commuting t</w:t>
      </w:r>
      <w:r w:rsidR="001F73AB" w:rsidRPr="002D4336">
        <w:rPr>
          <w:sz w:val="24"/>
          <w:szCs w:val="24"/>
        </w:rPr>
        <w:t xml:space="preserve">o ATC for training; the maximum </w:t>
      </w:r>
      <w:r w:rsidRPr="002D4336">
        <w:rPr>
          <w:sz w:val="24"/>
          <w:szCs w:val="24"/>
        </w:rPr>
        <w:t xml:space="preserve">per month is $300 for maintenance up to the $3,000 per federal fiscal year. </w:t>
      </w:r>
    </w:p>
    <w:p w14:paraId="72A0AFC6" w14:textId="77777777" w:rsidR="003B113C" w:rsidRPr="002D4336" w:rsidRDefault="001D1790" w:rsidP="001F73AB">
      <w:pPr>
        <w:ind w:left="720"/>
        <w:rPr>
          <w:sz w:val="24"/>
          <w:szCs w:val="24"/>
        </w:rPr>
      </w:pPr>
      <w:r w:rsidRPr="002D4336">
        <w:rPr>
          <w:sz w:val="24"/>
          <w:szCs w:val="24"/>
        </w:rPr>
        <w:t xml:space="preserve">Maintenance will not be paid during the ATC breaks. </w:t>
      </w:r>
    </w:p>
    <w:p w14:paraId="19844475" w14:textId="77777777" w:rsidR="001D1790" w:rsidRPr="002B18E7" w:rsidRDefault="002B18E7" w:rsidP="000C107C">
      <w:pPr>
        <w:pStyle w:val="ListParagraph"/>
        <w:numPr>
          <w:ilvl w:val="0"/>
          <w:numId w:val="58"/>
        </w:numPr>
        <w:rPr>
          <w:b/>
          <w:bCs/>
          <w:i/>
          <w:sz w:val="24"/>
          <w:szCs w:val="24"/>
        </w:rPr>
      </w:pPr>
      <w:r>
        <w:rPr>
          <w:b/>
          <w:i/>
          <w:sz w:val="24"/>
          <w:szCs w:val="24"/>
        </w:rPr>
        <w:t>Co</w:t>
      </w:r>
      <w:r w:rsidR="001D1790" w:rsidRPr="002B18E7">
        <w:rPr>
          <w:b/>
          <w:i/>
          <w:sz w:val="24"/>
          <w:szCs w:val="24"/>
        </w:rPr>
        <w:t>py Fees</w:t>
      </w:r>
    </w:p>
    <w:p w14:paraId="0242EF62" w14:textId="77777777" w:rsidR="003B113C" w:rsidRPr="002D4336" w:rsidRDefault="003B113C" w:rsidP="003B113C">
      <w:pPr>
        <w:pStyle w:val="ListParagraph"/>
        <w:rPr>
          <w:b/>
          <w:bCs/>
          <w:sz w:val="24"/>
          <w:szCs w:val="24"/>
        </w:rPr>
      </w:pPr>
    </w:p>
    <w:p w14:paraId="5CE642E3" w14:textId="77777777" w:rsidR="003B113C" w:rsidRPr="002D4336" w:rsidRDefault="001D1790" w:rsidP="003B113C">
      <w:pPr>
        <w:tabs>
          <w:tab w:val="left" w:pos="720"/>
        </w:tabs>
        <w:rPr>
          <w:sz w:val="24"/>
          <w:szCs w:val="24"/>
        </w:rPr>
      </w:pPr>
      <w:r w:rsidRPr="002D4336">
        <w:rPr>
          <w:sz w:val="24"/>
          <w:szCs w:val="24"/>
        </w:rPr>
        <w:tab/>
        <w:t>Maximum: $20</w:t>
      </w:r>
      <w:r w:rsidR="003B113C" w:rsidRPr="002D4336">
        <w:rPr>
          <w:sz w:val="24"/>
          <w:szCs w:val="24"/>
        </w:rPr>
        <w:t xml:space="preserve"> for copy of report.</w:t>
      </w:r>
    </w:p>
    <w:p w14:paraId="08A0F8D4" w14:textId="14EEB5C5" w:rsidR="001D1790" w:rsidRPr="002B18E7" w:rsidRDefault="001D1790" w:rsidP="000C107C">
      <w:pPr>
        <w:pStyle w:val="ListParagraph"/>
        <w:numPr>
          <w:ilvl w:val="0"/>
          <w:numId w:val="58"/>
        </w:numPr>
        <w:tabs>
          <w:tab w:val="left" w:pos="720"/>
        </w:tabs>
        <w:rPr>
          <w:i/>
          <w:sz w:val="24"/>
          <w:szCs w:val="24"/>
        </w:rPr>
      </w:pPr>
      <w:r w:rsidRPr="002B18E7">
        <w:rPr>
          <w:b/>
          <w:i/>
          <w:sz w:val="24"/>
          <w:szCs w:val="24"/>
        </w:rPr>
        <w:t>Tools &amp; Equipment</w:t>
      </w:r>
      <w:r w:rsidR="00E6458D" w:rsidRPr="002B18E7">
        <w:rPr>
          <w:b/>
          <w:i/>
          <w:sz w:val="24"/>
          <w:szCs w:val="24"/>
        </w:rPr>
        <w:t xml:space="preserve"> (</w:t>
      </w:r>
      <w:r w:rsidR="00E468DA">
        <w:rPr>
          <w:b/>
          <w:i/>
          <w:sz w:val="24"/>
          <w:szCs w:val="24"/>
        </w:rPr>
        <w:t>does not include</w:t>
      </w:r>
      <w:r w:rsidR="00E6458D" w:rsidRPr="002B18E7">
        <w:rPr>
          <w:b/>
          <w:i/>
          <w:sz w:val="24"/>
          <w:szCs w:val="24"/>
        </w:rPr>
        <w:t xml:space="preserve"> computer equipment and AT)</w:t>
      </w:r>
    </w:p>
    <w:p w14:paraId="227698E3" w14:textId="77777777" w:rsidR="003B113C" w:rsidRPr="002D4336" w:rsidRDefault="003B113C" w:rsidP="003B113C">
      <w:pPr>
        <w:pStyle w:val="ListParagraph"/>
        <w:tabs>
          <w:tab w:val="left" w:pos="720"/>
        </w:tabs>
        <w:rPr>
          <w:sz w:val="24"/>
          <w:szCs w:val="24"/>
        </w:rPr>
      </w:pPr>
    </w:p>
    <w:p w14:paraId="149D94C6" w14:textId="15ED963F" w:rsidR="003E7690" w:rsidRPr="002D4336" w:rsidRDefault="001D1790" w:rsidP="002F331C">
      <w:pPr>
        <w:ind w:left="720"/>
        <w:rPr>
          <w:sz w:val="24"/>
          <w:szCs w:val="24"/>
        </w:rPr>
      </w:pPr>
      <w:r w:rsidRPr="002D4336">
        <w:rPr>
          <w:bCs/>
          <w:sz w:val="24"/>
          <w:szCs w:val="24"/>
        </w:rPr>
        <w:t>Maximum:</w:t>
      </w:r>
      <w:r w:rsidRPr="002D4336">
        <w:rPr>
          <w:sz w:val="24"/>
          <w:szCs w:val="24"/>
        </w:rPr>
        <w:t xml:space="preserve"> $2,000 per ca</w:t>
      </w:r>
      <w:r w:rsidR="00DC096D" w:rsidRPr="002D4336">
        <w:rPr>
          <w:sz w:val="24"/>
          <w:szCs w:val="24"/>
        </w:rPr>
        <w:t>se</w:t>
      </w:r>
      <w:r w:rsidR="00585889">
        <w:rPr>
          <w:sz w:val="24"/>
          <w:szCs w:val="24"/>
        </w:rPr>
        <w:t>.</w:t>
      </w:r>
      <w:r w:rsidRPr="002D4336">
        <w:rPr>
          <w:sz w:val="24"/>
          <w:szCs w:val="24"/>
        </w:rPr>
        <w:t xml:space="preserve"> ICBVI counselor</w:t>
      </w:r>
      <w:r w:rsidR="00E5767D">
        <w:rPr>
          <w:sz w:val="24"/>
          <w:szCs w:val="24"/>
        </w:rPr>
        <w:t>s</w:t>
      </w:r>
      <w:r w:rsidRPr="002D4336">
        <w:rPr>
          <w:sz w:val="24"/>
          <w:szCs w:val="24"/>
        </w:rPr>
        <w:t xml:space="preserve"> must always negotiate in the best interest of the agency on cost of services and may get three bids if tools</w:t>
      </w:r>
      <w:r w:rsidR="00D07B72">
        <w:rPr>
          <w:sz w:val="24"/>
          <w:szCs w:val="24"/>
        </w:rPr>
        <w:t xml:space="preserve"> &amp; </w:t>
      </w:r>
      <w:r w:rsidR="001368DE">
        <w:rPr>
          <w:sz w:val="24"/>
          <w:szCs w:val="24"/>
        </w:rPr>
        <w:t>e</w:t>
      </w:r>
      <w:r w:rsidR="00D07B72">
        <w:rPr>
          <w:sz w:val="24"/>
          <w:szCs w:val="24"/>
        </w:rPr>
        <w:t>quipment</w:t>
      </w:r>
      <w:r w:rsidRPr="002D4336">
        <w:rPr>
          <w:sz w:val="24"/>
          <w:szCs w:val="24"/>
        </w:rPr>
        <w:t xml:space="preserve"> exceed $2,000</w:t>
      </w:r>
      <w:r w:rsidR="00D07B72">
        <w:rPr>
          <w:sz w:val="24"/>
          <w:szCs w:val="24"/>
        </w:rPr>
        <w:t>.</w:t>
      </w:r>
    </w:p>
    <w:p w14:paraId="7C6130E4" w14:textId="77777777" w:rsidR="001D1790" w:rsidRPr="002B18E7" w:rsidRDefault="001D1790" w:rsidP="000C107C">
      <w:pPr>
        <w:pStyle w:val="BodyTextIndent"/>
        <w:numPr>
          <w:ilvl w:val="0"/>
          <w:numId w:val="58"/>
        </w:numPr>
        <w:rPr>
          <w:i/>
          <w:sz w:val="24"/>
          <w:szCs w:val="24"/>
        </w:rPr>
      </w:pPr>
      <w:r w:rsidRPr="002B18E7">
        <w:rPr>
          <w:b/>
          <w:i/>
          <w:sz w:val="24"/>
          <w:szCs w:val="24"/>
        </w:rPr>
        <w:t>On Job Training (OJT) Fees</w:t>
      </w:r>
    </w:p>
    <w:p w14:paraId="379D872D" w14:textId="77777777" w:rsidR="001D1790" w:rsidRPr="002D4336" w:rsidRDefault="001D1790" w:rsidP="001D1790">
      <w:pPr>
        <w:ind w:firstLine="720"/>
        <w:rPr>
          <w:sz w:val="24"/>
          <w:szCs w:val="24"/>
        </w:rPr>
      </w:pPr>
      <w:r w:rsidRPr="002D4336">
        <w:rPr>
          <w:sz w:val="24"/>
          <w:szCs w:val="24"/>
        </w:rPr>
        <w:t>Maximum: $</w:t>
      </w:r>
      <w:r w:rsidR="000E2D1B" w:rsidRPr="002D4336">
        <w:rPr>
          <w:sz w:val="24"/>
          <w:szCs w:val="24"/>
        </w:rPr>
        <w:t>5</w:t>
      </w:r>
      <w:r w:rsidRPr="002D4336">
        <w:rPr>
          <w:sz w:val="24"/>
          <w:szCs w:val="24"/>
        </w:rPr>
        <w:t>,000</w:t>
      </w:r>
    </w:p>
    <w:p w14:paraId="31579600" w14:textId="77777777" w:rsidR="001D1790" w:rsidRPr="002D4336" w:rsidRDefault="001D1790" w:rsidP="000C107C">
      <w:pPr>
        <w:pStyle w:val="ListParagraph"/>
        <w:numPr>
          <w:ilvl w:val="0"/>
          <w:numId w:val="28"/>
        </w:numPr>
        <w:rPr>
          <w:sz w:val="24"/>
          <w:szCs w:val="24"/>
        </w:rPr>
      </w:pPr>
      <w:r w:rsidRPr="002D4336">
        <w:rPr>
          <w:sz w:val="24"/>
          <w:szCs w:val="24"/>
        </w:rPr>
        <w:t>Counselor must negot</w:t>
      </w:r>
      <w:r w:rsidR="003B113C" w:rsidRPr="002D4336">
        <w:rPr>
          <w:sz w:val="24"/>
          <w:szCs w:val="24"/>
        </w:rPr>
        <w:t>iate OJT fees based on:</w:t>
      </w:r>
    </w:p>
    <w:p w14:paraId="082250E0" w14:textId="77777777" w:rsidR="001D1790" w:rsidRPr="002D4336" w:rsidRDefault="001D1790" w:rsidP="000C107C">
      <w:pPr>
        <w:numPr>
          <w:ilvl w:val="0"/>
          <w:numId w:val="25"/>
        </w:numPr>
        <w:spacing w:after="0" w:line="240" w:lineRule="auto"/>
        <w:rPr>
          <w:sz w:val="24"/>
          <w:szCs w:val="24"/>
        </w:rPr>
      </w:pPr>
      <w:r w:rsidRPr="002D4336">
        <w:rPr>
          <w:sz w:val="24"/>
          <w:szCs w:val="24"/>
        </w:rPr>
        <w:t>Employer’s cost to train client</w:t>
      </w:r>
    </w:p>
    <w:p w14:paraId="4079C7DA" w14:textId="73946179" w:rsidR="003B113C" w:rsidRPr="00902C51" w:rsidRDefault="001D1790" w:rsidP="00902C51">
      <w:pPr>
        <w:numPr>
          <w:ilvl w:val="0"/>
          <w:numId w:val="25"/>
        </w:numPr>
        <w:spacing w:after="0" w:line="240" w:lineRule="auto"/>
        <w:rPr>
          <w:sz w:val="24"/>
          <w:szCs w:val="24"/>
        </w:rPr>
      </w:pPr>
      <w:r w:rsidRPr="002D4336">
        <w:rPr>
          <w:sz w:val="24"/>
          <w:szCs w:val="24"/>
        </w:rPr>
        <w:t>Level of technical skills required for job</w:t>
      </w:r>
    </w:p>
    <w:p w14:paraId="1AF4C7F2" w14:textId="77777777" w:rsidR="001D1790" w:rsidRPr="002D4336" w:rsidRDefault="001D1790" w:rsidP="000C107C">
      <w:pPr>
        <w:pStyle w:val="ListParagraph"/>
        <w:numPr>
          <w:ilvl w:val="0"/>
          <w:numId w:val="28"/>
        </w:numPr>
        <w:rPr>
          <w:sz w:val="24"/>
          <w:szCs w:val="24"/>
        </w:rPr>
      </w:pPr>
      <w:r w:rsidRPr="002D4336">
        <w:rPr>
          <w:sz w:val="24"/>
          <w:szCs w:val="24"/>
        </w:rPr>
        <w:t xml:space="preserve">IPE </w:t>
      </w:r>
      <w:r w:rsidR="003B113C" w:rsidRPr="002D4336">
        <w:rPr>
          <w:sz w:val="24"/>
          <w:szCs w:val="24"/>
        </w:rPr>
        <w:t>and OJT Agreement must include:</w:t>
      </w:r>
    </w:p>
    <w:p w14:paraId="3BA748E9" w14:textId="77777777" w:rsidR="001D1790" w:rsidRPr="002D4336" w:rsidRDefault="001D1790" w:rsidP="000C107C">
      <w:pPr>
        <w:numPr>
          <w:ilvl w:val="0"/>
          <w:numId w:val="26"/>
        </w:numPr>
        <w:spacing w:after="0" w:line="240" w:lineRule="auto"/>
        <w:rPr>
          <w:sz w:val="24"/>
          <w:szCs w:val="24"/>
        </w:rPr>
      </w:pPr>
      <w:r w:rsidRPr="002D4336">
        <w:rPr>
          <w:sz w:val="24"/>
          <w:szCs w:val="24"/>
        </w:rPr>
        <w:t>Cost of training</w:t>
      </w:r>
    </w:p>
    <w:p w14:paraId="1EB57DE1" w14:textId="56A9B3BF" w:rsidR="001D1790" w:rsidRDefault="003F3C69" w:rsidP="003F3C69">
      <w:pPr>
        <w:numPr>
          <w:ilvl w:val="0"/>
          <w:numId w:val="26"/>
        </w:numPr>
        <w:spacing w:after="0" w:line="240" w:lineRule="auto"/>
        <w:rPr>
          <w:sz w:val="24"/>
          <w:szCs w:val="24"/>
        </w:rPr>
      </w:pPr>
      <w:r>
        <w:rPr>
          <w:sz w:val="24"/>
          <w:szCs w:val="24"/>
        </w:rPr>
        <w:t>Duration</w:t>
      </w:r>
      <w:r w:rsidR="001D1790" w:rsidRPr="002D4336">
        <w:rPr>
          <w:sz w:val="24"/>
          <w:szCs w:val="24"/>
        </w:rPr>
        <w:t xml:space="preserve"> (# of months)</w:t>
      </w:r>
      <w:r w:rsidR="001D1790" w:rsidRPr="003F3C69">
        <w:rPr>
          <w:sz w:val="24"/>
          <w:szCs w:val="24"/>
        </w:rPr>
        <w:t xml:space="preserve"> </w:t>
      </w:r>
    </w:p>
    <w:p w14:paraId="47617D74" w14:textId="0216A788" w:rsidR="002F331C" w:rsidRDefault="002F331C" w:rsidP="002F331C">
      <w:pPr>
        <w:spacing w:after="0" w:line="240" w:lineRule="auto"/>
        <w:ind w:left="1800"/>
        <w:rPr>
          <w:sz w:val="24"/>
          <w:szCs w:val="24"/>
        </w:rPr>
      </w:pPr>
    </w:p>
    <w:p w14:paraId="3A25BE76" w14:textId="5508753B" w:rsidR="002F331C" w:rsidRDefault="002F331C" w:rsidP="002F331C">
      <w:pPr>
        <w:spacing w:after="0" w:line="240" w:lineRule="auto"/>
        <w:ind w:left="1800"/>
        <w:rPr>
          <w:sz w:val="24"/>
          <w:szCs w:val="24"/>
        </w:rPr>
      </w:pPr>
    </w:p>
    <w:p w14:paraId="40864A66" w14:textId="7AE10F75" w:rsidR="002F331C" w:rsidRDefault="002F331C" w:rsidP="002F331C">
      <w:pPr>
        <w:spacing w:after="0" w:line="240" w:lineRule="auto"/>
        <w:ind w:left="1800"/>
        <w:rPr>
          <w:sz w:val="24"/>
          <w:szCs w:val="24"/>
        </w:rPr>
      </w:pPr>
    </w:p>
    <w:p w14:paraId="271AE4A1" w14:textId="77777777" w:rsidR="002F331C" w:rsidRPr="003F3C69" w:rsidRDefault="002F331C" w:rsidP="002F331C">
      <w:pPr>
        <w:spacing w:after="0" w:line="240" w:lineRule="auto"/>
        <w:ind w:left="1800"/>
        <w:rPr>
          <w:sz w:val="24"/>
          <w:szCs w:val="24"/>
        </w:rPr>
      </w:pPr>
    </w:p>
    <w:p w14:paraId="64AE7F8C" w14:textId="77777777" w:rsidR="00143F69" w:rsidRPr="002D4336" w:rsidRDefault="00143F69" w:rsidP="00143F69">
      <w:pPr>
        <w:spacing w:after="0" w:line="240" w:lineRule="auto"/>
        <w:ind w:left="1800"/>
        <w:rPr>
          <w:sz w:val="24"/>
          <w:szCs w:val="24"/>
        </w:rPr>
      </w:pPr>
    </w:p>
    <w:p w14:paraId="33AAE932" w14:textId="757D432D" w:rsidR="003B113C" w:rsidRPr="00143F69" w:rsidRDefault="008E424F" w:rsidP="007C27D8">
      <w:pPr>
        <w:pStyle w:val="ListParagraph"/>
        <w:numPr>
          <w:ilvl w:val="0"/>
          <w:numId w:val="58"/>
        </w:numPr>
        <w:rPr>
          <w:b/>
          <w:bCs/>
          <w:i/>
          <w:iCs/>
          <w:sz w:val="24"/>
          <w:szCs w:val="24"/>
        </w:rPr>
      </w:pPr>
      <w:r w:rsidRPr="00143F69">
        <w:rPr>
          <w:b/>
          <w:bCs/>
          <w:i/>
          <w:iCs/>
          <w:sz w:val="24"/>
          <w:szCs w:val="24"/>
        </w:rPr>
        <w:lastRenderedPageBreak/>
        <w:t>Community Rehabilitation Programs</w:t>
      </w:r>
      <w:r w:rsidR="00E16535" w:rsidRPr="00143F69">
        <w:rPr>
          <w:b/>
          <w:bCs/>
          <w:i/>
          <w:iCs/>
          <w:sz w:val="24"/>
          <w:szCs w:val="24"/>
        </w:rPr>
        <w:t xml:space="preserve"> (CRP’s)</w:t>
      </w:r>
    </w:p>
    <w:p w14:paraId="2587A712" w14:textId="602132A8" w:rsidR="00E16535" w:rsidRDefault="00E16535" w:rsidP="00E16535">
      <w:pPr>
        <w:pStyle w:val="ListParagraph"/>
        <w:rPr>
          <w:sz w:val="24"/>
          <w:szCs w:val="24"/>
        </w:rPr>
      </w:pPr>
    </w:p>
    <w:p w14:paraId="74A13E0E" w14:textId="326EFA90" w:rsidR="00E16535" w:rsidRDefault="00E16535" w:rsidP="00E16535">
      <w:pPr>
        <w:pStyle w:val="ListParagraph"/>
        <w:rPr>
          <w:sz w:val="24"/>
          <w:szCs w:val="24"/>
        </w:rPr>
      </w:pPr>
      <w:r>
        <w:rPr>
          <w:sz w:val="24"/>
          <w:szCs w:val="24"/>
        </w:rPr>
        <w:t xml:space="preserve">Maximum hourly rate for </w:t>
      </w:r>
      <w:r w:rsidR="00E731A1">
        <w:rPr>
          <w:sz w:val="24"/>
          <w:szCs w:val="24"/>
        </w:rPr>
        <w:t xml:space="preserve">services: </w:t>
      </w:r>
      <w:r w:rsidR="00EB4332">
        <w:rPr>
          <w:sz w:val="24"/>
          <w:szCs w:val="24"/>
        </w:rPr>
        <w:t>$4</w:t>
      </w:r>
      <w:r w:rsidR="006B3D6A">
        <w:rPr>
          <w:sz w:val="24"/>
          <w:szCs w:val="24"/>
        </w:rPr>
        <w:t>9</w:t>
      </w:r>
      <w:r w:rsidR="00EB4332">
        <w:rPr>
          <w:sz w:val="24"/>
          <w:szCs w:val="24"/>
        </w:rPr>
        <w:t>.</w:t>
      </w:r>
      <w:r w:rsidR="006B3D6A">
        <w:rPr>
          <w:sz w:val="24"/>
          <w:szCs w:val="24"/>
        </w:rPr>
        <w:t>0</w:t>
      </w:r>
      <w:r w:rsidR="00EB4332">
        <w:rPr>
          <w:sz w:val="24"/>
          <w:szCs w:val="24"/>
        </w:rPr>
        <w:t>0</w:t>
      </w:r>
    </w:p>
    <w:p w14:paraId="2E088FFB" w14:textId="79427D59" w:rsidR="00835F04" w:rsidRDefault="000D015D" w:rsidP="00E16535">
      <w:pPr>
        <w:pStyle w:val="ListParagraph"/>
        <w:rPr>
          <w:sz w:val="24"/>
          <w:szCs w:val="24"/>
        </w:rPr>
      </w:pPr>
      <w:r>
        <w:rPr>
          <w:sz w:val="24"/>
          <w:szCs w:val="24"/>
        </w:rPr>
        <w:t>Maximum</w:t>
      </w:r>
      <w:r w:rsidR="00835F04">
        <w:rPr>
          <w:sz w:val="24"/>
          <w:szCs w:val="24"/>
        </w:rPr>
        <w:t xml:space="preserve"> hours </w:t>
      </w:r>
      <w:r>
        <w:rPr>
          <w:sz w:val="24"/>
          <w:szCs w:val="24"/>
        </w:rPr>
        <w:t xml:space="preserve">per </w:t>
      </w:r>
      <w:r w:rsidR="000A7155">
        <w:rPr>
          <w:sz w:val="24"/>
          <w:szCs w:val="24"/>
        </w:rPr>
        <w:t>case:</w:t>
      </w:r>
    </w:p>
    <w:p w14:paraId="06CFBF17" w14:textId="7BC22CCF" w:rsidR="000A7155" w:rsidRDefault="000A7155" w:rsidP="00E16535">
      <w:pPr>
        <w:pStyle w:val="ListParagraph"/>
        <w:rPr>
          <w:sz w:val="24"/>
          <w:szCs w:val="24"/>
        </w:rPr>
      </w:pPr>
    </w:p>
    <w:p w14:paraId="633DF377" w14:textId="30D235CD" w:rsidR="00132A64" w:rsidRDefault="00132A64" w:rsidP="00E16535">
      <w:pPr>
        <w:pStyle w:val="ListParagraph"/>
        <w:rPr>
          <w:sz w:val="24"/>
          <w:szCs w:val="24"/>
        </w:rPr>
      </w:pPr>
      <w:r>
        <w:rPr>
          <w:sz w:val="24"/>
          <w:szCs w:val="24"/>
        </w:rPr>
        <w:t xml:space="preserve">CBWE </w:t>
      </w:r>
      <w:r w:rsidR="000E26E1">
        <w:rPr>
          <w:sz w:val="24"/>
          <w:szCs w:val="24"/>
        </w:rPr>
        <w:t>(</w:t>
      </w:r>
      <w:r w:rsidR="001B42CC">
        <w:rPr>
          <w:sz w:val="24"/>
          <w:szCs w:val="24"/>
        </w:rPr>
        <w:t>stand-alone</w:t>
      </w:r>
      <w:r w:rsidR="000E26E1">
        <w:rPr>
          <w:sz w:val="24"/>
          <w:szCs w:val="24"/>
        </w:rPr>
        <w:t xml:space="preserve"> service)</w:t>
      </w:r>
      <w:r>
        <w:rPr>
          <w:sz w:val="24"/>
          <w:szCs w:val="24"/>
        </w:rPr>
        <w:t xml:space="preserve">– </w:t>
      </w:r>
      <w:r w:rsidR="008C303F">
        <w:rPr>
          <w:sz w:val="24"/>
          <w:szCs w:val="24"/>
        </w:rPr>
        <w:t>3</w:t>
      </w:r>
      <w:r>
        <w:rPr>
          <w:sz w:val="24"/>
          <w:szCs w:val="24"/>
        </w:rPr>
        <w:t>0 hours</w:t>
      </w:r>
    </w:p>
    <w:p w14:paraId="04F51243" w14:textId="7D032DF4" w:rsidR="000E26E1" w:rsidRDefault="000E26E1" w:rsidP="00E16535">
      <w:pPr>
        <w:pStyle w:val="ListParagraph"/>
        <w:rPr>
          <w:sz w:val="24"/>
          <w:szCs w:val="24"/>
        </w:rPr>
      </w:pPr>
      <w:r>
        <w:rPr>
          <w:sz w:val="24"/>
          <w:szCs w:val="24"/>
        </w:rPr>
        <w:t>CBWE (</w:t>
      </w:r>
      <w:r w:rsidR="00123B96">
        <w:rPr>
          <w:sz w:val="24"/>
          <w:szCs w:val="24"/>
        </w:rPr>
        <w:t xml:space="preserve">as part of Trial Work) – 60 hours </w:t>
      </w:r>
    </w:p>
    <w:p w14:paraId="7C41B64C" w14:textId="53A771C5" w:rsidR="00522FE8" w:rsidRDefault="00522FE8" w:rsidP="00E16535">
      <w:pPr>
        <w:pStyle w:val="ListParagraph"/>
        <w:rPr>
          <w:sz w:val="24"/>
          <w:szCs w:val="24"/>
        </w:rPr>
      </w:pPr>
      <w:r>
        <w:rPr>
          <w:sz w:val="24"/>
          <w:szCs w:val="24"/>
        </w:rPr>
        <w:t xml:space="preserve">Job Readiness Training </w:t>
      </w:r>
      <w:r w:rsidR="00631811">
        <w:rPr>
          <w:sz w:val="24"/>
          <w:szCs w:val="24"/>
        </w:rPr>
        <w:t>–</w:t>
      </w:r>
      <w:r>
        <w:rPr>
          <w:sz w:val="24"/>
          <w:szCs w:val="24"/>
        </w:rPr>
        <w:t xml:space="preserve"> </w:t>
      </w:r>
      <w:r w:rsidR="00631811">
        <w:rPr>
          <w:sz w:val="24"/>
          <w:szCs w:val="24"/>
        </w:rPr>
        <w:t xml:space="preserve">20 hours </w:t>
      </w:r>
    </w:p>
    <w:p w14:paraId="27E413DB" w14:textId="008CF894" w:rsidR="00631811" w:rsidRDefault="004B30F6" w:rsidP="00E16535">
      <w:pPr>
        <w:pStyle w:val="ListParagraph"/>
        <w:rPr>
          <w:sz w:val="24"/>
          <w:szCs w:val="24"/>
        </w:rPr>
      </w:pPr>
      <w:r>
        <w:rPr>
          <w:sz w:val="24"/>
          <w:szCs w:val="24"/>
        </w:rPr>
        <w:t xml:space="preserve">Job </w:t>
      </w:r>
      <w:r w:rsidR="00AF6FCB">
        <w:rPr>
          <w:sz w:val="24"/>
          <w:szCs w:val="24"/>
        </w:rPr>
        <w:t>S</w:t>
      </w:r>
      <w:r>
        <w:rPr>
          <w:sz w:val="24"/>
          <w:szCs w:val="24"/>
        </w:rPr>
        <w:t xml:space="preserve">earch </w:t>
      </w:r>
      <w:r w:rsidR="00AF6FCB">
        <w:rPr>
          <w:sz w:val="24"/>
          <w:szCs w:val="24"/>
        </w:rPr>
        <w:t>A</w:t>
      </w:r>
      <w:r>
        <w:rPr>
          <w:sz w:val="24"/>
          <w:szCs w:val="24"/>
        </w:rPr>
        <w:t>ssistance</w:t>
      </w:r>
      <w:r w:rsidR="00020CA7">
        <w:rPr>
          <w:sz w:val="24"/>
          <w:szCs w:val="24"/>
        </w:rPr>
        <w:t xml:space="preserve"> (including </w:t>
      </w:r>
      <w:r w:rsidR="00102C91">
        <w:rPr>
          <w:sz w:val="24"/>
          <w:szCs w:val="24"/>
        </w:rPr>
        <w:t>CB</w:t>
      </w:r>
      <w:r w:rsidR="00EA4BAA">
        <w:rPr>
          <w:sz w:val="24"/>
          <w:szCs w:val="24"/>
        </w:rPr>
        <w:t xml:space="preserve">WE and </w:t>
      </w:r>
      <w:r w:rsidR="00020CA7">
        <w:rPr>
          <w:sz w:val="24"/>
          <w:szCs w:val="24"/>
        </w:rPr>
        <w:t>WBLE</w:t>
      </w:r>
      <w:r w:rsidR="00EA4BAA">
        <w:rPr>
          <w:sz w:val="24"/>
          <w:szCs w:val="24"/>
        </w:rPr>
        <w:t xml:space="preserve"> site</w:t>
      </w:r>
      <w:r w:rsidR="00020CA7">
        <w:rPr>
          <w:sz w:val="24"/>
          <w:szCs w:val="24"/>
        </w:rPr>
        <w:t>)</w:t>
      </w:r>
      <w:r>
        <w:rPr>
          <w:sz w:val="24"/>
          <w:szCs w:val="24"/>
        </w:rPr>
        <w:t xml:space="preserve"> – </w:t>
      </w:r>
      <w:r w:rsidR="002061AF">
        <w:rPr>
          <w:sz w:val="24"/>
          <w:szCs w:val="24"/>
        </w:rPr>
        <w:t>3</w:t>
      </w:r>
      <w:r>
        <w:rPr>
          <w:sz w:val="24"/>
          <w:szCs w:val="24"/>
        </w:rPr>
        <w:t xml:space="preserve">0 hours </w:t>
      </w:r>
    </w:p>
    <w:p w14:paraId="7B6CC1CF" w14:textId="2AD2A38B" w:rsidR="00132A64" w:rsidRDefault="00C1576D" w:rsidP="00E16535">
      <w:pPr>
        <w:pStyle w:val="ListParagraph"/>
        <w:rPr>
          <w:sz w:val="24"/>
          <w:szCs w:val="24"/>
        </w:rPr>
      </w:pPr>
      <w:r>
        <w:rPr>
          <w:sz w:val="24"/>
          <w:szCs w:val="24"/>
        </w:rPr>
        <w:t xml:space="preserve">Short term job supports </w:t>
      </w:r>
      <w:r w:rsidR="00F62340">
        <w:rPr>
          <w:sz w:val="24"/>
          <w:szCs w:val="24"/>
        </w:rPr>
        <w:t>–</w:t>
      </w:r>
      <w:r>
        <w:rPr>
          <w:sz w:val="24"/>
          <w:szCs w:val="24"/>
        </w:rPr>
        <w:t xml:space="preserve"> </w:t>
      </w:r>
      <w:r w:rsidR="00F62340">
        <w:rPr>
          <w:sz w:val="24"/>
          <w:szCs w:val="24"/>
        </w:rPr>
        <w:t xml:space="preserve">40 hours </w:t>
      </w:r>
    </w:p>
    <w:p w14:paraId="5F2B84D4" w14:textId="3C00B9B5" w:rsidR="00957D2F" w:rsidRDefault="00957D2F" w:rsidP="00E16535">
      <w:pPr>
        <w:pStyle w:val="ListParagraph"/>
        <w:rPr>
          <w:sz w:val="24"/>
          <w:szCs w:val="24"/>
        </w:rPr>
      </w:pPr>
      <w:r>
        <w:rPr>
          <w:sz w:val="24"/>
          <w:szCs w:val="24"/>
        </w:rPr>
        <w:t xml:space="preserve">Extended (long term) supports – 80 hours </w:t>
      </w:r>
    </w:p>
    <w:p w14:paraId="65500F5A" w14:textId="73FBE8F5" w:rsidR="00E63B19" w:rsidRDefault="00E63B19" w:rsidP="00E63B19">
      <w:pPr>
        <w:rPr>
          <w:sz w:val="24"/>
          <w:szCs w:val="24"/>
        </w:rPr>
      </w:pPr>
    </w:p>
    <w:p w14:paraId="2224E7D5" w14:textId="0C630E2E" w:rsidR="00E63B19" w:rsidRPr="00F513BF" w:rsidRDefault="00E63B19" w:rsidP="00E63B19">
      <w:pPr>
        <w:pStyle w:val="ListParagraph"/>
        <w:numPr>
          <w:ilvl w:val="0"/>
          <w:numId w:val="58"/>
        </w:numPr>
        <w:rPr>
          <w:b/>
          <w:bCs/>
          <w:i/>
          <w:iCs/>
          <w:sz w:val="24"/>
          <w:szCs w:val="24"/>
        </w:rPr>
      </w:pPr>
      <w:r w:rsidRPr="00F513BF">
        <w:rPr>
          <w:b/>
          <w:bCs/>
          <w:i/>
          <w:iCs/>
          <w:sz w:val="24"/>
          <w:szCs w:val="24"/>
        </w:rPr>
        <w:t>Work-Based Learning Experiences</w:t>
      </w:r>
    </w:p>
    <w:p w14:paraId="4F23A771" w14:textId="25DB84C0" w:rsidR="00A66060" w:rsidRDefault="00A66060" w:rsidP="00A66060">
      <w:pPr>
        <w:pStyle w:val="ListParagraph"/>
        <w:rPr>
          <w:sz w:val="24"/>
          <w:szCs w:val="24"/>
        </w:rPr>
      </w:pPr>
    </w:p>
    <w:p w14:paraId="71808666" w14:textId="22D5A255" w:rsidR="00A66060" w:rsidRDefault="00A66060" w:rsidP="00FD0717">
      <w:pPr>
        <w:pStyle w:val="ListParagraph"/>
        <w:rPr>
          <w:sz w:val="24"/>
          <w:szCs w:val="24"/>
        </w:rPr>
      </w:pPr>
      <w:r>
        <w:rPr>
          <w:sz w:val="24"/>
          <w:szCs w:val="24"/>
        </w:rPr>
        <w:t>Maximum</w:t>
      </w:r>
      <w:r w:rsidR="00D06CC7">
        <w:rPr>
          <w:sz w:val="24"/>
          <w:szCs w:val="24"/>
        </w:rPr>
        <w:t xml:space="preserve"> per </w:t>
      </w:r>
      <w:r w:rsidR="00261FD6">
        <w:rPr>
          <w:sz w:val="24"/>
          <w:szCs w:val="24"/>
        </w:rPr>
        <w:t>site</w:t>
      </w:r>
      <w:r w:rsidR="00D06CC7">
        <w:rPr>
          <w:sz w:val="24"/>
          <w:szCs w:val="24"/>
        </w:rPr>
        <w:t>:</w:t>
      </w:r>
      <w:r>
        <w:rPr>
          <w:sz w:val="24"/>
          <w:szCs w:val="24"/>
        </w:rPr>
        <w:t xml:space="preserve"> 1</w:t>
      </w:r>
      <w:r w:rsidR="00197DA8">
        <w:rPr>
          <w:sz w:val="24"/>
          <w:szCs w:val="24"/>
        </w:rPr>
        <w:t>2</w:t>
      </w:r>
      <w:r>
        <w:rPr>
          <w:sz w:val="24"/>
          <w:szCs w:val="24"/>
        </w:rPr>
        <w:t>0 hours</w:t>
      </w:r>
      <w:r w:rsidR="00D06CC7">
        <w:rPr>
          <w:sz w:val="24"/>
          <w:szCs w:val="24"/>
        </w:rPr>
        <w:t xml:space="preserve">. </w:t>
      </w:r>
      <w:r w:rsidR="00385740">
        <w:rPr>
          <w:sz w:val="24"/>
          <w:szCs w:val="24"/>
        </w:rPr>
        <w:t xml:space="preserve">Hourly rate </w:t>
      </w:r>
      <w:r w:rsidR="009A0D07">
        <w:rPr>
          <w:sz w:val="24"/>
          <w:szCs w:val="24"/>
        </w:rPr>
        <w:t>cannot be lowe</w:t>
      </w:r>
      <w:r w:rsidR="0003137B">
        <w:rPr>
          <w:sz w:val="24"/>
          <w:szCs w:val="24"/>
        </w:rPr>
        <w:t xml:space="preserve">r than minimum </w:t>
      </w:r>
      <w:r w:rsidR="00C3221C">
        <w:rPr>
          <w:sz w:val="24"/>
          <w:szCs w:val="24"/>
        </w:rPr>
        <w:t>wage and</w:t>
      </w:r>
      <w:r w:rsidR="0003137B">
        <w:rPr>
          <w:sz w:val="24"/>
          <w:szCs w:val="24"/>
        </w:rPr>
        <w:t xml:space="preserve"> cannot exceed the</w:t>
      </w:r>
      <w:r w:rsidR="00261FD6">
        <w:rPr>
          <w:sz w:val="24"/>
          <w:szCs w:val="24"/>
        </w:rPr>
        <w:t xml:space="preserve"> customary wage paid to others for similar work.</w:t>
      </w:r>
    </w:p>
    <w:p w14:paraId="0A6BBDD7" w14:textId="77777777" w:rsidR="00F513BF" w:rsidRPr="00FD0717" w:rsidRDefault="00F513BF" w:rsidP="00FD0717">
      <w:pPr>
        <w:pStyle w:val="ListParagraph"/>
        <w:rPr>
          <w:sz w:val="24"/>
          <w:szCs w:val="24"/>
        </w:rPr>
      </w:pPr>
    </w:p>
    <w:p w14:paraId="3EC0EF71" w14:textId="77777777" w:rsidR="001D1790" w:rsidRPr="002B18E7" w:rsidRDefault="001D1790" w:rsidP="000C107C">
      <w:pPr>
        <w:pStyle w:val="ListParagraph"/>
        <w:numPr>
          <w:ilvl w:val="0"/>
          <w:numId w:val="58"/>
        </w:numPr>
        <w:rPr>
          <w:i/>
          <w:sz w:val="24"/>
          <w:szCs w:val="24"/>
        </w:rPr>
      </w:pPr>
      <w:r w:rsidRPr="002B18E7">
        <w:rPr>
          <w:b/>
          <w:i/>
          <w:sz w:val="24"/>
          <w:szCs w:val="24"/>
        </w:rPr>
        <w:t>Computers including hardware and software</w:t>
      </w:r>
    </w:p>
    <w:p w14:paraId="0AAE9872" w14:textId="77777777" w:rsidR="003B113C" w:rsidRPr="002D4336" w:rsidRDefault="003B113C" w:rsidP="003B113C">
      <w:pPr>
        <w:pStyle w:val="ListParagraph"/>
        <w:rPr>
          <w:sz w:val="24"/>
          <w:szCs w:val="24"/>
        </w:rPr>
      </w:pPr>
    </w:p>
    <w:p w14:paraId="14793FEC" w14:textId="718100BD" w:rsidR="003B113C" w:rsidRDefault="001D1790" w:rsidP="00F513BF">
      <w:pPr>
        <w:ind w:firstLine="720"/>
        <w:rPr>
          <w:sz w:val="24"/>
          <w:szCs w:val="24"/>
        </w:rPr>
      </w:pPr>
      <w:r w:rsidRPr="002D4336">
        <w:rPr>
          <w:bCs/>
          <w:sz w:val="24"/>
          <w:szCs w:val="24"/>
        </w:rPr>
        <w:t>Maximum:</w:t>
      </w:r>
      <w:r w:rsidRPr="002D4336">
        <w:rPr>
          <w:sz w:val="24"/>
          <w:szCs w:val="24"/>
        </w:rPr>
        <w:t xml:space="preserve"> $2,000 per case  </w:t>
      </w:r>
    </w:p>
    <w:p w14:paraId="44491559" w14:textId="5B91011F" w:rsidR="00F9224F" w:rsidRPr="00FB092B" w:rsidRDefault="00352513" w:rsidP="00352513">
      <w:pPr>
        <w:pStyle w:val="BodyTextIndent"/>
        <w:numPr>
          <w:ilvl w:val="0"/>
          <w:numId w:val="58"/>
        </w:numPr>
        <w:rPr>
          <w:b/>
          <w:bCs/>
          <w:i/>
          <w:iCs/>
          <w:sz w:val="24"/>
          <w:szCs w:val="24"/>
        </w:rPr>
      </w:pPr>
      <w:r w:rsidRPr="00FB092B">
        <w:rPr>
          <w:b/>
          <w:bCs/>
          <w:i/>
          <w:iCs/>
          <w:sz w:val="24"/>
          <w:szCs w:val="24"/>
        </w:rPr>
        <w:t>Assistive Technology</w:t>
      </w:r>
      <w:r w:rsidR="00AD5E56" w:rsidRPr="00FB092B">
        <w:rPr>
          <w:b/>
          <w:bCs/>
          <w:i/>
          <w:iCs/>
          <w:sz w:val="24"/>
          <w:szCs w:val="24"/>
        </w:rPr>
        <w:t xml:space="preserve"> (Including Aides and Appliances)</w:t>
      </w:r>
    </w:p>
    <w:p w14:paraId="00884D65" w14:textId="5F0EAEB4" w:rsidR="002D07C9" w:rsidRDefault="006C16E3" w:rsidP="00F513BF">
      <w:pPr>
        <w:pStyle w:val="BodyTextIndent"/>
        <w:ind w:left="720"/>
        <w:rPr>
          <w:sz w:val="24"/>
          <w:szCs w:val="24"/>
        </w:rPr>
      </w:pPr>
      <w:r>
        <w:rPr>
          <w:sz w:val="24"/>
          <w:szCs w:val="24"/>
        </w:rPr>
        <w:t xml:space="preserve">Maximum: </w:t>
      </w:r>
      <w:r w:rsidR="00E070F9">
        <w:rPr>
          <w:sz w:val="24"/>
          <w:szCs w:val="24"/>
        </w:rPr>
        <w:t>$</w:t>
      </w:r>
      <w:r>
        <w:rPr>
          <w:sz w:val="24"/>
          <w:szCs w:val="24"/>
        </w:rPr>
        <w:t xml:space="preserve">5,000 per </w:t>
      </w:r>
      <w:r w:rsidR="00C36732">
        <w:rPr>
          <w:sz w:val="24"/>
          <w:szCs w:val="24"/>
        </w:rPr>
        <w:t>purchase</w:t>
      </w:r>
    </w:p>
    <w:p w14:paraId="132249B2" w14:textId="652FB8EE" w:rsidR="002D07C9" w:rsidRPr="009D0897" w:rsidRDefault="00B6558C" w:rsidP="002D07C9">
      <w:pPr>
        <w:pStyle w:val="BodyTextIndent"/>
        <w:numPr>
          <w:ilvl w:val="0"/>
          <w:numId w:val="58"/>
        </w:numPr>
        <w:rPr>
          <w:b/>
          <w:bCs/>
          <w:i/>
          <w:iCs/>
          <w:sz w:val="24"/>
          <w:szCs w:val="24"/>
        </w:rPr>
      </w:pPr>
      <w:r w:rsidRPr="009D0897">
        <w:rPr>
          <w:b/>
          <w:bCs/>
          <w:i/>
          <w:iCs/>
          <w:sz w:val="24"/>
          <w:szCs w:val="24"/>
        </w:rPr>
        <w:t>Personal Communication Devices (includes cell phones, iPads, tablets)</w:t>
      </w:r>
    </w:p>
    <w:p w14:paraId="5F6F52AD" w14:textId="4C9E6CBE" w:rsidR="00AD5E56" w:rsidRPr="00AD5E56" w:rsidRDefault="004D0075" w:rsidP="00F513BF">
      <w:pPr>
        <w:pStyle w:val="BodyTextIndent"/>
        <w:ind w:left="720"/>
        <w:rPr>
          <w:sz w:val="24"/>
          <w:szCs w:val="24"/>
        </w:rPr>
      </w:pPr>
      <w:r>
        <w:rPr>
          <w:sz w:val="24"/>
          <w:szCs w:val="24"/>
        </w:rPr>
        <w:t xml:space="preserve">Maximum: </w:t>
      </w:r>
      <w:r w:rsidR="00DC198E">
        <w:rPr>
          <w:sz w:val="24"/>
          <w:szCs w:val="24"/>
        </w:rPr>
        <w:t>$700</w:t>
      </w:r>
      <w:r>
        <w:rPr>
          <w:sz w:val="24"/>
          <w:szCs w:val="24"/>
        </w:rPr>
        <w:t xml:space="preserve"> per item</w:t>
      </w:r>
    </w:p>
    <w:p w14:paraId="0A95FDBB" w14:textId="77777777" w:rsidR="001D1790" w:rsidRPr="002B18E7" w:rsidRDefault="001D1790" w:rsidP="000C107C">
      <w:pPr>
        <w:pStyle w:val="BodyTextIndent"/>
        <w:numPr>
          <w:ilvl w:val="0"/>
          <w:numId w:val="58"/>
        </w:numPr>
        <w:rPr>
          <w:i/>
          <w:sz w:val="24"/>
          <w:szCs w:val="24"/>
        </w:rPr>
      </w:pPr>
      <w:r w:rsidRPr="002B18E7">
        <w:rPr>
          <w:b/>
          <w:i/>
          <w:sz w:val="24"/>
          <w:szCs w:val="24"/>
        </w:rPr>
        <w:t>Self-Employment Plans</w:t>
      </w:r>
    </w:p>
    <w:p w14:paraId="37339CDE" w14:textId="77777777" w:rsidR="001D1790" w:rsidRPr="002D4336" w:rsidRDefault="001D1790" w:rsidP="001D1790">
      <w:pPr>
        <w:ind w:left="720"/>
        <w:rPr>
          <w:sz w:val="24"/>
          <w:szCs w:val="24"/>
        </w:rPr>
      </w:pPr>
      <w:r w:rsidRPr="002D4336">
        <w:rPr>
          <w:bCs/>
          <w:sz w:val="24"/>
          <w:szCs w:val="24"/>
        </w:rPr>
        <w:t>Maximum:</w:t>
      </w:r>
      <w:r w:rsidRPr="002D4336">
        <w:rPr>
          <w:sz w:val="24"/>
          <w:szCs w:val="24"/>
        </w:rPr>
        <w:t xml:space="preserve"> $3,000</w:t>
      </w:r>
    </w:p>
    <w:p w14:paraId="5215B163" w14:textId="77777777" w:rsidR="000E2D1B" w:rsidRPr="002D4336" w:rsidRDefault="00A853C1" w:rsidP="000E2D1B">
      <w:pPr>
        <w:ind w:left="720"/>
        <w:rPr>
          <w:sz w:val="24"/>
          <w:szCs w:val="24"/>
        </w:rPr>
      </w:pPr>
      <w:r w:rsidRPr="002D4336">
        <w:rPr>
          <w:sz w:val="24"/>
          <w:szCs w:val="24"/>
        </w:rPr>
        <w:t>Includes any materials, inventories, tools and/or equipment required for the self-employment start up.</w:t>
      </w:r>
      <w:r w:rsidR="000E2D1B" w:rsidRPr="002D4336">
        <w:rPr>
          <w:sz w:val="24"/>
          <w:szCs w:val="24"/>
        </w:rPr>
        <w:t xml:space="preserve"> This maximum does not include: </w:t>
      </w:r>
    </w:p>
    <w:p w14:paraId="786630F1" w14:textId="77777777" w:rsidR="00902C51" w:rsidRDefault="000E2D1B" w:rsidP="00902C51">
      <w:pPr>
        <w:pStyle w:val="ListParagraph"/>
        <w:numPr>
          <w:ilvl w:val="0"/>
          <w:numId w:val="85"/>
        </w:numPr>
        <w:ind w:left="1440"/>
        <w:rPr>
          <w:sz w:val="24"/>
          <w:szCs w:val="24"/>
        </w:rPr>
      </w:pPr>
      <w:r w:rsidRPr="002D4336">
        <w:rPr>
          <w:sz w:val="24"/>
          <w:szCs w:val="24"/>
        </w:rPr>
        <w:t xml:space="preserve">Small business consultation </w:t>
      </w:r>
      <w:proofErr w:type="gramStart"/>
      <w:r w:rsidRPr="002D4336">
        <w:rPr>
          <w:sz w:val="24"/>
          <w:szCs w:val="24"/>
        </w:rPr>
        <w:t>fees;</w:t>
      </w:r>
      <w:proofErr w:type="gramEnd"/>
    </w:p>
    <w:p w14:paraId="7D9A721E" w14:textId="77777777" w:rsidR="00902C51" w:rsidRDefault="000E2D1B" w:rsidP="00902C51">
      <w:pPr>
        <w:pStyle w:val="ListParagraph"/>
        <w:numPr>
          <w:ilvl w:val="0"/>
          <w:numId w:val="85"/>
        </w:numPr>
        <w:ind w:left="1440"/>
        <w:rPr>
          <w:sz w:val="24"/>
          <w:szCs w:val="24"/>
        </w:rPr>
      </w:pPr>
      <w:r w:rsidRPr="00902C51">
        <w:rPr>
          <w:sz w:val="24"/>
          <w:szCs w:val="24"/>
        </w:rPr>
        <w:t>T</w:t>
      </w:r>
      <w:r w:rsidR="002B18E7" w:rsidRPr="00902C51">
        <w:rPr>
          <w:sz w:val="24"/>
          <w:szCs w:val="24"/>
        </w:rPr>
        <w:t>echnical t</w:t>
      </w:r>
      <w:r w:rsidRPr="00902C51">
        <w:rPr>
          <w:sz w:val="24"/>
          <w:szCs w:val="24"/>
        </w:rPr>
        <w:t>raining and education</w:t>
      </w:r>
      <w:r w:rsidR="002B18E7" w:rsidRPr="00902C51">
        <w:rPr>
          <w:sz w:val="24"/>
          <w:szCs w:val="24"/>
        </w:rPr>
        <w:t xml:space="preserve"> related to small business </w:t>
      </w:r>
      <w:proofErr w:type="gramStart"/>
      <w:r w:rsidR="002B18E7" w:rsidRPr="00902C51">
        <w:rPr>
          <w:sz w:val="24"/>
          <w:szCs w:val="24"/>
        </w:rPr>
        <w:t>development;</w:t>
      </w:r>
      <w:proofErr w:type="gramEnd"/>
    </w:p>
    <w:p w14:paraId="66F5E41D" w14:textId="76E90CE4" w:rsidR="00496EDE" w:rsidRPr="00902C51" w:rsidRDefault="000E2D1B" w:rsidP="00902C51">
      <w:pPr>
        <w:pStyle w:val="ListParagraph"/>
        <w:numPr>
          <w:ilvl w:val="0"/>
          <w:numId w:val="85"/>
        </w:numPr>
        <w:ind w:left="1440"/>
        <w:rPr>
          <w:sz w:val="24"/>
          <w:szCs w:val="24"/>
        </w:rPr>
      </w:pPr>
      <w:r w:rsidRPr="00902C51">
        <w:rPr>
          <w:sz w:val="24"/>
          <w:szCs w:val="24"/>
        </w:rPr>
        <w:t>Computers</w:t>
      </w:r>
      <w:r w:rsidR="00AD5E56">
        <w:rPr>
          <w:sz w:val="24"/>
          <w:szCs w:val="24"/>
        </w:rPr>
        <w:t>/software,</w:t>
      </w:r>
      <w:r w:rsidRPr="00902C51">
        <w:rPr>
          <w:sz w:val="24"/>
          <w:szCs w:val="24"/>
        </w:rPr>
        <w:t xml:space="preserve"> assistive technology</w:t>
      </w:r>
      <w:r w:rsidR="00AD5E56">
        <w:rPr>
          <w:sz w:val="24"/>
          <w:szCs w:val="24"/>
        </w:rPr>
        <w:t xml:space="preserve"> or aides and appliances.</w:t>
      </w:r>
      <w:del w:id="66" w:author="Mike Walsh" w:date="2020-02-26T15:58:00Z">
        <w:r w:rsidRPr="00902C51" w:rsidDel="00AD5E56">
          <w:rPr>
            <w:sz w:val="24"/>
            <w:szCs w:val="24"/>
          </w:rPr>
          <w:delText>.</w:delText>
        </w:r>
      </w:del>
    </w:p>
    <w:p w14:paraId="023D1524" w14:textId="77777777" w:rsidR="002B18E7" w:rsidRPr="002D4336" w:rsidRDefault="002B18E7" w:rsidP="002B18E7">
      <w:pPr>
        <w:pStyle w:val="ListParagraph"/>
        <w:ind w:left="2160"/>
        <w:rPr>
          <w:sz w:val="24"/>
          <w:szCs w:val="24"/>
        </w:rPr>
      </w:pPr>
    </w:p>
    <w:p w14:paraId="7C60A911" w14:textId="77777777" w:rsidR="001D1790" w:rsidRPr="002B18E7" w:rsidRDefault="001D1790" w:rsidP="000C107C">
      <w:pPr>
        <w:pStyle w:val="ListParagraph"/>
        <w:numPr>
          <w:ilvl w:val="0"/>
          <w:numId w:val="58"/>
        </w:numPr>
        <w:rPr>
          <w:i/>
          <w:sz w:val="24"/>
          <w:szCs w:val="24"/>
        </w:rPr>
      </w:pPr>
      <w:r w:rsidRPr="002B18E7">
        <w:rPr>
          <w:b/>
          <w:i/>
          <w:sz w:val="24"/>
          <w:szCs w:val="24"/>
        </w:rPr>
        <w:t>Child Care</w:t>
      </w:r>
    </w:p>
    <w:p w14:paraId="2342EAB7" w14:textId="77777777" w:rsidR="001D1790" w:rsidRPr="002D4336" w:rsidRDefault="001D1790" w:rsidP="001D1790">
      <w:pPr>
        <w:ind w:left="720"/>
        <w:rPr>
          <w:sz w:val="24"/>
          <w:szCs w:val="24"/>
        </w:rPr>
      </w:pPr>
      <w:r w:rsidRPr="002D4336">
        <w:rPr>
          <w:bCs/>
          <w:sz w:val="24"/>
          <w:szCs w:val="24"/>
        </w:rPr>
        <w:t>Maximum:</w:t>
      </w:r>
      <w:r w:rsidRPr="002D4336">
        <w:rPr>
          <w:sz w:val="24"/>
          <w:szCs w:val="24"/>
        </w:rPr>
        <w:t xml:space="preserve"> $300 per child per month.</w:t>
      </w:r>
    </w:p>
    <w:p w14:paraId="59332A7F" w14:textId="77777777" w:rsidR="003B113C" w:rsidRPr="002D4336" w:rsidRDefault="001D1790" w:rsidP="003B113C">
      <w:pPr>
        <w:pStyle w:val="BodyTextIndent"/>
        <w:ind w:left="720"/>
        <w:rPr>
          <w:i/>
          <w:sz w:val="24"/>
          <w:szCs w:val="24"/>
        </w:rPr>
      </w:pPr>
      <w:r w:rsidRPr="002D4336">
        <w:rPr>
          <w:i/>
          <w:sz w:val="24"/>
          <w:szCs w:val="24"/>
        </w:rPr>
        <w:t>Use the Health &amp; Welfare Child Care Funding as a comparable benefi</w:t>
      </w:r>
      <w:r w:rsidR="003B113C" w:rsidRPr="002D4336">
        <w:rPr>
          <w:i/>
          <w:sz w:val="24"/>
          <w:szCs w:val="24"/>
        </w:rPr>
        <w:t>t before expending ICBVI funds.</w:t>
      </w:r>
    </w:p>
    <w:p w14:paraId="3B43CC83" w14:textId="77777777" w:rsidR="00F9224F" w:rsidRPr="00F9224F" w:rsidRDefault="00F9224F" w:rsidP="00F513BF">
      <w:pPr>
        <w:pStyle w:val="BodyTextIndent"/>
        <w:tabs>
          <w:tab w:val="left" w:pos="1080"/>
        </w:tabs>
        <w:spacing w:after="0"/>
        <w:ind w:left="0"/>
        <w:rPr>
          <w:sz w:val="24"/>
          <w:szCs w:val="24"/>
        </w:rPr>
      </w:pPr>
    </w:p>
    <w:p w14:paraId="5F5890C6" w14:textId="77777777" w:rsidR="00D07B72" w:rsidRPr="00D07B72" w:rsidRDefault="00D07B72" w:rsidP="00D07B72">
      <w:pPr>
        <w:pStyle w:val="BodyTextIndent"/>
        <w:tabs>
          <w:tab w:val="left" w:pos="1080"/>
        </w:tabs>
        <w:spacing w:after="0"/>
        <w:ind w:left="1080"/>
        <w:rPr>
          <w:sz w:val="24"/>
          <w:szCs w:val="24"/>
        </w:rPr>
      </w:pPr>
    </w:p>
    <w:p w14:paraId="330D8F9C" w14:textId="4B538519" w:rsidR="006D382E" w:rsidRDefault="00A2485B" w:rsidP="000C107C">
      <w:pPr>
        <w:pStyle w:val="BodyTextIndent"/>
        <w:numPr>
          <w:ilvl w:val="0"/>
          <w:numId w:val="58"/>
        </w:numPr>
        <w:tabs>
          <w:tab w:val="left" w:pos="1080"/>
        </w:tabs>
        <w:spacing w:after="0"/>
        <w:rPr>
          <w:i/>
          <w:sz w:val="24"/>
          <w:szCs w:val="24"/>
        </w:rPr>
      </w:pPr>
      <w:r>
        <w:rPr>
          <w:b/>
          <w:i/>
          <w:sz w:val="24"/>
          <w:szCs w:val="24"/>
        </w:rPr>
        <w:lastRenderedPageBreak/>
        <w:t xml:space="preserve">Medical Procedures </w:t>
      </w:r>
      <w:r w:rsidR="001D1790" w:rsidRPr="002B18E7">
        <w:rPr>
          <w:i/>
          <w:sz w:val="24"/>
          <w:szCs w:val="24"/>
        </w:rPr>
        <w:t xml:space="preserve">  </w:t>
      </w:r>
    </w:p>
    <w:p w14:paraId="2A4B31C9" w14:textId="77777777" w:rsidR="002B18E7" w:rsidRPr="002B18E7" w:rsidRDefault="002B18E7" w:rsidP="002B18E7">
      <w:pPr>
        <w:pStyle w:val="BodyTextIndent"/>
        <w:tabs>
          <w:tab w:val="left" w:pos="1080"/>
        </w:tabs>
        <w:spacing w:after="0"/>
        <w:ind w:left="720"/>
        <w:rPr>
          <w:i/>
          <w:sz w:val="24"/>
          <w:szCs w:val="24"/>
        </w:rPr>
      </w:pPr>
    </w:p>
    <w:p w14:paraId="21C1A4E4" w14:textId="122F8A59" w:rsidR="001D1790" w:rsidRPr="002D4336" w:rsidRDefault="006D382E" w:rsidP="001D1790">
      <w:pPr>
        <w:pStyle w:val="BodyTextIndent"/>
        <w:tabs>
          <w:tab w:val="left" w:pos="1080"/>
        </w:tabs>
        <w:ind w:left="720" w:hanging="720"/>
        <w:rPr>
          <w:sz w:val="24"/>
          <w:szCs w:val="24"/>
        </w:rPr>
      </w:pPr>
      <w:r w:rsidRPr="002D4336">
        <w:rPr>
          <w:sz w:val="24"/>
          <w:szCs w:val="24"/>
        </w:rPr>
        <w:tab/>
      </w:r>
      <w:r w:rsidR="001D1790" w:rsidRPr="002D4336">
        <w:rPr>
          <w:sz w:val="24"/>
          <w:szCs w:val="24"/>
        </w:rPr>
        <w:t xml:space="preserve">Surgery may be provided if it is not the </w:t>
      </w:r>
      <w:r w:rsidR="001D1790" w:rsidRPr="002D4336">
        <w:rPr>
          <w:i/>
          <w:sz w:val="24"/>
          <w:szCs w:val="24"/>
        </w:rPr>
        <w:t>sole vocational rehabilitation service</w:t>
      </w:r>
      <w:r w:rsidR="001D1790" w:rsidRPr="002D4336">
        <w:rPr>
          <w:sz w:val="24"/>
          <w:szCs w:val="24"/>
        </w:rPr>
        <w:t xml:space="preserve"> needed for the client to return to work or to achieve an employment outcome.</w:t>
      </w:r>
      <w:r w:rsidR="004473DB">
        <w:rPr>
          <w:sz w:val="24"/>
          <w:szCs w:val="24"/>
        </w:rPr>
        <w:t xml:space="preserve"> The IPE must </w:t>
      </w:r>
      <w:r w:rsidR="00874528">
        <w:rPr>
          <w:sz w:val="24"/>
          <w:szCs w:val="24"/>
        </w:rPr>
        <w:t xml:space="preserve">also </w:t>
      </w:r>
      <w:r w:rsidR="004473DB">
        <w:rPr>
          <w:sz w:val="24"/>
          <w:szCs w:val="24"/>
        </w:rPr>
        <w:t>contain other substantial, core VR serv</w:t>
      </w:r>
      <w:r w:rsidR="00874528">
        <w:rPr>
          <w:sz w:val="24"/>
          <w:szCs w:val="24"/>
        </w:rPr>
        <w:t>ices.</w:t>
      </w:r>
    </w:p>
    <w:p w14:paraId="1CDF9380" w14:textId="77777777" w:rsidR="001D1790" w:rsidRPr="002D4336" w:rsidRDefault="001D1790" w:rsidP="001D1790">
      <w:pPr>
        <w:pStyle w:val="BodyTextIndent"/>
        <w:ind w:left="720"/>
        <w:rPr>
          <w:sz w:val="24"/>
          <w:szCs w:val="24"/>
        </w:rPr>
      </w:pPr>
      <w:r w:rsidRPr="002D4336">
        <w:rPr>
          <w:sz w:val="24"/>
          <w:szCs w:val="24"/>
        </w:rPr>
        <w:t>ICBVI will only cover the cost of surgery if it will substantially reduce the client’s functional limitations.</w:t>
      </w:r>
    </w:p>
    <w:p w14:paraId="482A52B7" w14:textId="77777777" w:rsidR="009656E8" w:rsidRPr="002D4336" w:rsidRDefault="001D1790" w:rsidP="00B43153">
      <w:pPr>
        <w:pStyle w:val="BodyTextIndent"/>
        <w:ind w:left="720"/>
        <w:rPr>
          <w:sz w:val="24"/>
          <w:szCs w:val="24"/>
        </w:rPr>
      </w:pPr>
      <w:r w:rsidRPr="002D4336">
        <w:rPr>
          <w:sz w:val="24"/>
          <w:szCs w:val="24"/>
        </w:rPr>
        <w:t xml:space="preserve">ICBVI will only cover the cost of surgery or </w:t>
      </w:r>
      <w:r w:rsidR="006D382E" w:rsidRPr="002D4336">
        <w:rPr>
          <w:sz w:val="24"/>
          <w:szCs w:val="24"/>
        </w:rPr>
        <w:t>therapy necessary</w:t>
      </w:r>
      <w:r w:rsidRPr="002D4336">
        <w:rPr>
          <w:sz w:val="24"/>
          <w:szCs w:val="24"/>
        </w:rPr>
        <w:t xml:space="preserve"> to correct or substantially modify a physical or mental condition that constitutes a substantial impediment to </w:t>
      </w:r>
      <w:proofErr w:type="gramStart"/>
      <w:r w:rsidRPr="002D4336">
        <w:rPr>
          <w:sz w:val="24"/>
          <w:szCs w:val="24"/>
        </w:rPr>
        <w:t>employment</w:t>
      </w:r>
      <w:r w:rsidR="00CE495C" w:rsidRPr="002D4336">
        <w:rPr>
          <w:sz w:val="24"/>
          <w:szCs w:val="24"/>
        </w:rPr>
        <w:t xml:space="preserve">, </w:t>
      </w:r>
      <w:r w:rsidRPr="002D4336">
        <w:rPr>
          <w:sz w:val="24"/>
          <w:szCs w:val="24"/>
        </w:rPr>
        <w:t>if</w:t>
      </w:r>
      <w:proofErr w:type="gramEnd"/>
      <w:r w:rsidRPr="002D4336">
        <w:rPr>
          <w:sz w:val="24"/>
          <w:szCs w:val="24"/>
        </w:rPr>
        <w:t xml:space="preserve"> it will reduce such impediment to employment within a reasonable length of time.</w:t>
      </w:r>
      <w:r w:rsidR="00B43153" w:rsidRPr="002D4336">
        <w:rPr>
          <w:sz w:val="24"/>
          <w:szCs w:val="24"/>
        </w:rPr>
        <w:t xml:space="preserve"> </w:t>
      </w:r>
    </w:p>
    <w:p w14:paraId="1AB41FAF" w14:textId="77777777" w:rsidR="009656E8" w:rsidRPr="002D4336" w:rsidRDefault="009656E8" w:rsidP="009656E8">
      <w:pPr>
        <w:pStyle w:val="BodyTextIndent"/>
        <w:ind w:left="720"/>
        <w:rPr>
          <w:sz w:val="24"/>
          <w:szCs w:val="24"/>
        </w:rPr>
      </w:pPr>
    </w:p>
    <w:p w14:paraId="0B3030F4" w14:textId="77777777" w:rsidR="006D382E" w:rsidRPr="002D4336" w:rsidRDefault="001D1790" w:rsidP="000C107C">
      <w:pPr>
        <w:pStyle w:val="BodyTextIndent"/>
        <w:numPr>
          <w:ilvl w:val="0"/>
          <w:numId w:val="58"/>
        </w:numPr>
        <w:rPr>
          <w:sz w:val="24"/>
          <w:szCs w:val="24"/>
        </w:rPr>
      </w:pPr>
      <w:r w:rsidRPr="002D4336">
        <w:rPr>
          <w:b/>
          <w:i/>
          <w:sz w:val="24"/>
          <w:szCs w:val="24"/>
        </w:rPr>
        <w:t xml:space="preserve">Physical, Occupational, and Speech Therapy </w:t>
      </w:r>
    </w:p>
    <w:p w14:paraId="52D2B2D7" w14:textId="4866CE79" w:rsidR="00B07B4A" w:rsidRDefault="001D1790" w:rsidP="00B07B4A">
      <w:pPr>
        <w:pStyle w:val="BodyTextIndent"/>
        <w:ind w:left="720"/>
        <w:rPr>
          <w:sz w:val="24"/>
          <w:szCs w:val="24"/>
        </w:rPr>
      </w:pPr>
      <w:r w:rsidRPr="002D4336">
        <w:rPr>
          <w:sz w:val="24"/>
          <w:szCs w:val="24"/>
        </w:rPr>
        <w:t xml:space="preserve">$100 per session at maximum of 10 sessions per case.   </w:t>
      </w:r>
    </w:p>
    <w:p w14:paraId="2B0BC18A" w14:textId="77777777" w:rsidR="000741F6" w:rsidRPr="002D4336" w:rsidRDefault="000741F6" w:rsidP="00B07B4A">
      <w:pPr>
        <w:pStyle w:val="BodyTextIndent"/>
        <w:ind w:left="720"/>
        <w:rPr>
          <w:sz w:val="24"/>
          <w:szCs w:val="24"/>
        </w:rPr>
      </w:pPr>
    </w:p>
    <w:p w14:paraId="7823D6C4" w14:textId="77777777" w:rsidR="001D1790" w:rsidRPr="002B18E7" w:rsidRDefault="001D1790" w:rsidP="000C107C">
      <w:pPr>
        <w:pStyle w:val="BodyTextIndent"/>
        <w:numPr>
          <w:ilvl w:val="0"/>
          <w:numId w:val="58"/>
        </w:numPr>
        <w:rPr>
          <w:i/>
          <w:sz w:val="24"/>
          <w:szCs w:val="24"/>
        </w:rPr>
      </w:pPr>
      <w:r w:rsidRPr="002B18E7">
        <w:rPr>
          <w:b/>
          <w:i/>
          <w:sz w:val="24"/>
          <w:szCs w:val="24"/>
        </w:rPr>
        <w:t>No Shows</w:t>
      </w:r>
    </w:p>
    <w:p w14:paraId="11F3164A" w14:textId="77777777" w:rsidR="001D1790" w:rsidRPr="002D4336" w:rsidRDefault="001D1790" w:rsidP="001D1790">
      <w:pPr>
        <w:pStyle w:val="BodyTextIndent"/>
        <w:ind w:left="720"/>
        <w:rPr>
          <w:sz w:val="24"/>
          <w:szCs w:val="24"/>
        </w:rPr>
      </w:pPr>
      <w:r w:rsidRPr="002D4336">
        <w:rPr>
          <w:sz w:val="24"/>
          <w:szCs w:val="24"/>
        </w:rPr>
        <w:t xml:space="preserve">If a client “no shows” to an appointment </w:t>
      </w:r>
      <w:r w:rsidR="00E043BF" w:rsidRPr="002D4336">
        <w:rPr>
          <w:sz w:val="24"/>
          <w:szCs w:val="24"/>
        </w:rPr>
        <w:t xml:space="preserve">with a vendor (i.e. a medical office, counseling appointment) </w:t>
      </w:r>
      <w:r w:rsidRPr="002D4336">
        <w:rPr>
          <w:sz w:val="24"/>
          <w:szCs w:val="24"/>
        </w:rPr>
        <w:t>and doesn’t cancel or reschedule, the client will be responsible for payment of any charges</w:t>
      </w:r>
      <w:r w:rsidR="00E043BF" w:rsidRPr="002D4336">
        <w:rPr>
          <w:sz w:val="24"/>
          <w:szCs w:val="24"/>
        </w:rPr>
        <w:t>, under the no show policy of the vendor</w:t>
      </w:r>
      <w:r w:rsidRPr="002D4336">
        <w:rPr>
          <w:sz w:val="24"/>
          <w:szCs w:val="24"/>
        </w:rPr>
        <w:t>, not ICBVI.</w:t>
      </w:r>
    </w:p>
    <w:p w14:paraId="104EDA43" w14:textId="1D048EF4" w:rsidR="00F9224F" w:rsidRDefault="001D1790" w:rsidP="00F72AB6">
      <w:pPr>
        <w:pStyle w:val="BodyTextIndent"/>
        <w:ind w:left="720"/>
        <w:rPr>
          <w:sz w:val="24"/>
          <w:szCs w:val="24"/>
        </w:rPr>
      </w:pPr>
      <w:r w:rsidRPr="002D4336">
        <w:rPr>
          <w:sz w:val="24"/>
          <w:szCs w:val="24"/>
        </w:rPr>
        <w:t>If ICBVI authorizes for an interpreter to be present and client no shows, ICBVI will cover cost of the interpreter through administrative authorization.</w:t>
      </w:r>
    </w:p>
    <w:p w14:paraId="52ECD685" w14:textId="77777777" w:rsidR="00074E15" w:rsidRDefault="00074E15" w:rsidP="00F72AB6">
      <w:pPr>
        <w:pStyle w:val="BodyTextIndent"/>
        <w:ind w:left="720"/>
        <w:rPr>
          <w:sz w:val="24"/>
          <w:szCs w:val="24"/>
        </w:rPr>
      </w:pPr>
    </w:p>
    <w:p w14:paraId="5FDCFD56" w14:textId="466C9CA5" w:rsidR="00F9224F" w:rsidRDefault="006367A1" w:rsidP="006367A1">
      <w:pPr>
        <w:pStyle w:val="Heading2"/>
      </w:pPr>
      <w:bookmarkStart w:id="67" w:name="_Toc59008225"/>
      <w:r>
        <w:t xml:space="preserve">Purchasing </w:t>
      </w:r>
      <w:r w:rsidR="006D4A85">
        <w:t>L</w:t>
      </w:r>
      <w:r>
        <w:t>imitations</w:t>
      </w:r>
      <w:bookmarkEnd w:id="67"/>
    </w:p>
    <w:p w14:paraId="58AA50C3" w14:textId="00D87635" w:rsidR="00F9224F" w:rsidRDefault="00A00FAE" w:rsidP="00F72AB6">
      <w:pPr>
        <w:rPr>
          <w:sz w:val="24"/>
          <w:szCs w:val="24"/>
        </w:rPr>
      </w:pPr>
      <w:r>
        <w:rPr>
          <w:sz w:val="24"/>
          <w:szCs w:val="24"/>
        </w:rPr>
        <w:t>A</w:t>
      </w:r>
      <w:r w:rsidR="00DD4EB9">
        <w:rPr>
          <w:sz w:val="24"/>
          <w:szCs w:val="24"/>
        </w:rPr>
        <w:t>ll</w:t>
      </w:r>
      <w:r>
        <w:rPr>
          <w:sz w:val="24"/>
          <w:szCs w:val="24"/>
        </w:rPr>
        <w:t xml:space="preserve"> purchases over $5,000 will require the </w:t>
      </w:r>
      <w:r w:rsidR="006D4A85">
        <w:rPr>
          <w:sz w:val="24"/>
          <w:szCs w:val="24"/>
        </w:rPr>
        <w:t>approval of the Rehabilitation Services Chief.</w:t>
      </w:r>
    </w:p>
    <w:p w14:paraId="113BD9F3" w14:textId="58C466DA" w:rsidR="00074E15" w:rsidRDefault="00074E15" w:rsidP="00F72AB6">
      <w:pPr>
        <w:rPr>
          <w:sz w:val="24"/>
          <w:szCs w:val="24"/>
        </w:rPr>
      </w:pPr>
    </w:p>
    <w:p w14:paraId="01AAA77E" w14:textId="422DC120" w:rsidR="00074E15" w:rsidRDefault="00074E15" w:rsidP="00F72AB6">
      <w:pPr>
        <w:rPr>
          <w:sz w:val="24"/>
          <w:szCs w:val="24"/>
        </w:rPr>
      </w:pPr>
    </w:p>
    <w:p w14:paraId="7056C017" w14:textId="415F449E" w:rsidR="00074E15" w:rsidRDefault="00074E15" w:rsidP="00F72AB6">
      <w:pPr>
        <w:rPr>
          <w:sz w:val="24"/>
          <w:szCs w:val="24"/>
        </w:rPr>
      </w:pPr>
    </w:p>
    <w:p w14:paraId="7ED84BB8" w14:textId="438FB824" w:rsidR="00074E15" w:rsidRDefault="00074E15" w:rsidP="00F72AB6">
      <w:pPr>
        <w:rPr>
          <w:sz w:val="24"/>
          <w:szCs w:val="24"/>
        </w:rPr>
      </w:pPr>
    </w:p>
    <w:p w14:paraId="7B981F75" w14:textId="71B9FD4D" w:rsidR="00074E15" w:rsidRDefault="00074E15" w:rsidP="00F72AB6">
      <w:pPr>
        <w:rPr>
          <w:sz w:val="24"/>
          <w:szCs w:val="24"/>
        </w:rPr>
      </w:pPr>
    </w:p>
    <w:p w14:paraId="073779C6" w14:textId="66D69F5C" w:rsidR="00074E15" w:rsidRDefault="00074E15" w:rsidP="00F72AB6">
      <w:pPr>
        <w:rPr>
          <w:sz w:val="24"/>
          <w:szCs w:val="24"/>
        </w:rPr>
      </w:pPr>
    </w:p>
    <w:p w14:paraId="52AC89DA" w14:textId="2F416339" w:rsidR="00074E15" w:rsidRDefault="00074E15" w:rsidP="00F72AB6">
      <w:pPr>
        <w:rPr>
          <w:sz w:val="24"/>
          <w:szCs w:val="24"/>
        </w:rPr>
      </w:pPr>
    </w:p>
    <w:p w14:paraId="7A885CAB" w14:textId="783BF83E" w:rsidR="00074E15" w:rsidRDefault="00074E15" w:rsidP="00F72AB6">
      <w:pPr>
        <w:rPr>
          <w:sz w:val="24"/>
          <w:szCs w:val="24"/>
        </w:rPr>
      </w:pPr>
    </w:p>
    <w:p w14:paraId="3E8EBE8A" w14:textId="5AC871B6" w:rsidR="00074E15" w:rsidRDefault="00074E15" w:rsidP="00F72AB6">
      <w:pPr>
        <w:rPr>
          <w:sz w:val="24"/>
          <w:szCs w:val="24"/>
        </w:rPr>
      </w:pPr>
    </w:p>
    <w:p w14:paraId="56BF36C5" w14:textId="77777777" w:rsidR="00074E15" w:rsidRPr="00F9224F" w:rsidRDefault="00074E15" w:rsidP="00F72AB6">
      <w:pPr>
        <w:rPr>
          <w:sz w:val="24"/>
          <w:szCs w:val="24"/>
        </w:rPr>
      </w:pPr>
    </w:p>
    <w:p w14:paraId="5B8592A8" w14:textId="77777777" w:rsidR="002B18E7" w:rsidRDefault="001D1790" w:rsidP="00AF70E8">
      <w:pPr>
        <w:pStyle w:val="Heading2"/>
      </w:pPr>
      <w:bookmarkStart w:id="68" w:name="_Toc59008226"/>
      <w:r w:rsidRPr="002B18E7">
        <w:t>Exception Policy</w:t>
      </w:r>
      <w:bookmarkEnd w:id="68"/>
    </w:p>
    <w:p w14:paraId="2E581AC3" w14:textId="3CAF3A32" w:rsidR="002B18E7" w:rsidRPr="00063C1D" w:rsidRDefault="008B2D5A" w:rsidP="002B18E7">
      <w:pPr>
        <w:rPr>
          <w:sz w:val="24"/>
          <w:szCs w:val="24"/>
        </w:rPr>
      </w:pPr>
      <w:r>
        <w:rPr>
          <w:sz w:val="24"/>
          <w:szCs w:val="24"/>
        </w:rPr>
        <w:t xml:space="preserve">Authority: 34 CFR </w:t>
      </w:r>
      <w:r w:rsidR="00E368BB">
        <w:rPr>
          <w:sz w:val="24"/>
          <w:szCs w:val="24"/>
        </w:rPr>
        <w:t>361.50</w:t>
      </w:r>
      <w:r w:rsidR="009772AA">
        <w:rPr>
          <w:sz w:val="24"/>
          <w:szCs w:val="24"/>
        </w:rPr>
        <w:t>(c)(ii)</w:t>
      </w:r>
      <w:r w:rsidR="00C571BF">
        <w:rPr>
          <w:sz w:val="24"/>
          <w:szCs w:val="24"/>
        </w:rPr>
        <w:t xml:space="preserve"> </w:t>
      </w:r>
      <w:r w:rsidR="00D36A38">
        <w:rPr>
          <w:sz w:val="24"/>
          <w:szCs w:val="24"/>
        </w:rPr>
        <w:t>| IDAPA 15.02.02.</w:t>
      </w:r>
      <w:r w:rsidR="006A05CD">
        <w:rPr>
          <w:sz w:val="24"/>
          <w:szCs w:val="24"/>
        </w:rPr>
        <w:t>303</w:t>
      </w:r>
    </w:p>
    <w:p w14:paraId="05077B9E" w14:textId="00D98700" w:rsidR="008E1C7C" w:rsidRPr="002D4336" w:rsidRDefault="001D1790" w:rsidP="001D1790">
      <w:pPr>
        <w:rPr>
          <w:sz w:val="24"/>
          <w:szCs w:val="24"/>
        </w:rPr>
      </w:pPr>
      <w:r w:rsidRPr="002D4336">
        <w:rPr>
          <w:sz w:val="24"/>
          <w:szCs w:val="24"/>
        </w:rPr>
        <w:t xml:space="preserve">The Rehabilitation Act of 1973, as amended, requires that ICBVI have a policy that allows for exceptions </w:t>
      </w:r>
      <w:r w:rsidR="00CE495C" w:rsidRPr="002D4336">
        <w:rPr>
          <w:sz w:val="24"/>
          <w:szCs w:val="24"/>
        </w:rPr>
        <w:t>to the</w:t>
      </w:r>
      <w:r w:rsidR="001B6604" w:rsidRPr="002D4336">
        <w:rPr>
          <w:sz w:val="24"/>
          <w:szCs w:val="24"/>
        </w:rPr>
        <w:t xml:space="preserve"> rates of payment</w:t>
      </w:r>
      <w:r w:rsidR="00B07B4A" w:rsidRPr="002D4336">
        <w:rPr>
          <w:sz w:val="24"/>
          <w:szCs w:val="24"/>
        </w:rPr>
        <w:t>,</w:t>
      </w:r>
      <w:r w:rsidRPr="002D4336">
        <w:rPr>
          <w:sz w:val="24"/>
          <w:szCs w:val="24"/>
        </w:rPr>
        <w:t xml:space="preserve"> unless the exception would violate State or Federal laws.  All exceptions will be reviewed on an individual case </w:t>
      </w:r>
      <w:r w:rsidR="00436F78" w:rsidRPr="002D4336">
        <w:rPr>
          <w:sz w:val="24"/>
          <w:szCs w:val="24"/>
        </w:rPr>
        <w:t>basis and</w:t>
      </w:r>
      <w:r w:rsidRPr="002D4336">
        <w:rPr>
          <w:sz w:val="24"/>
          <w:szCs w:val="24"/>
        </w:rPr>
        <w:t xml:space="preserve"> require approval by the Rehabilitation</w:t>
      </w:r>
      <w:r w:rsidR="008144A0" w:rsidRPr="002D4336">
        <w:rPr>
          <w:sz w:val="24"/>
          <w:szCs w:val="24"/>
        </w:rPr>
        <w:t xml:space="preserve"> Services Chief</w:t>
      </w:r>
      <w:r w:rsidR="00C038A3">
        <w:rPr>
          <w:sz w:val="24"/>
          <w:szCs w:val="24"/>
        </w:rPr>
        <w:t>.</w:t>
      </w:r>
      <w:r w:rsidR="008144A0" w:rsidRPr="002D4336">
        <w:rPr>
          <w:sz w:val="24"/>
          <w:szCs w:val="24"/>
        </w:rPr>
        <w:t xml:space="preserve"> </w:t>
      </w:r>
    </w:p>
    <w:p w14:paraId="0B1E0889" w14:textId="77777777" w:rsidR="001D1790" w:rsidRPr="002D4336" w:rsidRDefault="001D1790" w:rsidP="001D1790">
      <w:pPr>
        <w:rPr>
          <w:b/>
          <w:sz w:val="24"/>
          <w:szCs w:val="24"/>
        </w:rPr>
      </w:pPr>
      <w:r w:rsidRPr="002D4336">
        <w:rPr>
          <w:b/>
          <w:bCs/>
          <w:sz w:val="24"/>
          <w:szCs w:val="24"/>
        </w:rPr>
        <w:t>Exception Process:</w:t>
      </w:r>
    </w:p>
    <w:p w14:paraId="103DC6FC" w14:textId="6EA74DC5" w:rsidR="00902C51" w:rsidRDefault="001D1790" w:rsidP="001D1790">
      <w:pPr>
        <w:rPr>
          <w:sz w:val="24"/>
          <w:szCs w:val="24"/>
        </w:rPr>
      </w:pPr>
      <w:r w:rsidRPr="002D4336">
        <w:rPr>
          <w:sz w:val="24"/>
          <w:szCs w:val="24"/>
        </w:rPr>
        <w:t>To be considered for an excepti</w:t>
      </w:r>
      <w:r w:rsidR="009656E8" w:rsidRPr="002D4336">
        <w:rPr>
          <w:sz w:val="24"/>
          <w:szCs w:val="24"/>
        </w:rPr>
        <w:t xml:space="preserve">on, the client </w:t>
      </w:r>
      <w:r w:rsidR="00095714" w:rsidRPr="002D4336">
        <w:rPr>
          <w:sz w:val="24"/>
          <w:szCs w:val="24"/>
        </w:rPr>
        <w:t>(or guardian / client representative, as appro</w:t>
      </w:r>
      <w:r w:rsidR="00CD7F74" w:rsidRPr="002D4336">
        <w:rPr>
          <w:sz w:val="24"/>
          <w:szCs w:val="24"/>
        </w:rPr>
        <w:t xml:space="preserve">priate) </w:t>
      </w:r>
      <w:r w:rsidR="009656E8" w:rsidRPr="002D4336">
        <w:rPr>
          <w:sz w:val="24"/>
          <w:szCs w:val="24"/>
        </w:rPr>
        <w:t xml:space="preserve">and/or the </w:t>
      </w:r>
      <w:r w:rsidR="00095714" w:rsidRPr="002D4336">
        <w:rPr>
          <w:sz w:val="24"/>
          <w:szCs w:val="24"/>
        </w:rPr>
        <w:t>VRC</w:t>
      </w:r>
      <w:r w:rsidR="009656E8" w:rsidRPr="002D4336">
        <w:rPr>
          <w:sz w:val="24"/>
          <w:szCs w:val="24"/>
        </w:rPr>
        <w:t xml:space="preserve"> wi</w:t>
      </w:r>
      <w:r w:rsidRPr="002D4336">
        <w:rPr>
          <w:sz w:val="24"/>
          <w:szCs w:val="24"/>
        </w:rPr>
        <w:t>ll submit the request for the exception in writing</w:t>
      </w:r>
      <w:r w:rsidR="001B6604" w:rsidRPr="002D4336">
        <w:rPr>
          <w:sz w:val="24"/>
          <w:szCs w:val="24"/>
        </w:rPr>
        <w:t>, via email or other means,</w:t>
      </w:r>
      <w:r w:rsidRPr="002D4336">
        <w:rPr>
          <w:sz w:val="24"/>
          <w:szCs w:val="24"/>
        </w:rPr>
        <w:t xml:space="preserve"> to the Rehabilitation Services Chief.</w:t>
      </w:r>
    </w:p>
    <w:p w14:paraId="4352DA77" w14:textId="697A3485" w:rsidR="001D1790" w:rsidRPr="002D4336" w:rsidRDefault="001D1790" w:rsidP="001D1790">
      <w:pPr>
        <w:rPr>
          <w:sz w:val="24"/>
          <w:szCs w:val="24"/>
        </w:rPr>
      </w:pPr>
      <w:r w:rsidRPr="002D4336">
        <w:rPr>
          <w:sz w:val="24"/>
          <w:szCs w:val="24"/>
        </w:rPr>
        <w:t>The request must include:</w:t>
      </w:r>
    </w:p>
    <w:p w14:paraId="5C93D71A" w14:textId="77777777" w:rsidR="003546F8" w:rsidRPr="002D4336" w:rsidRDefault="001D1790" w:rsidP="000C107C">
      <w:pPr>
        <w:numPr>
          <w:ilvl w:val="0"/>
          <w:numId w:val="21"/>
        </w:numPr>
        <w:tabs>
          <w:tab w:val="clear" w:pos="1080"/>
          <w:tab w:val="num" w:pos="720"/>
        </w:tabs>
        <w:spacing w:after="0" w:line="240" w:lineRule="auto"/>
        <w:ind w:left="720" w:hanging="360"/>
        <w:rPr>
          <w:sz w:val="24"/>
          <w:szCs w:val="24"/>
        </w:rPr>
      </w:pPr>
      <w:r w:rsidRPr="002D4336">
        <w:rPr>
          <w:sz w:val="24"/>
          <w:szCs w:val="24"/>
        </w:rPr>
        <w:t>A description of the requested exception.</w:t>
      </w:r>
    </w:p>
    <w:p w14:paraId="2EAFF26A" w14:textId="77777777" w:rsidR="001D1790" w:rsidRDefault="001D1790" w:rsidP="000C107C">
      <w:pPr>
        <w:numPr>
          <w:ilvl w:val="0"/>
          <w:numId w:val="21"/>
        </w:numPr>
        <w:tabs>
          <w:tab w:val="clear" w:pos="1080"/>
          <w:tab w:val="num" w:pos="720"/>
        </w:tabs>
        <w:spacing w:after="0" w:line="240" w:lineRule="auto"/>
        <w:ind w:left="720" w:hanging="360"/>
        <w:rPr>
          <w:sz w:val="24"/>
          <w:szCs w:val="24"/>
        </w:rPr>
      </w:pPr>
      <w:r w:rsidRPr="002D4336">
        <w:rPr>
          <w:sz w:val="24"/>
          <w:szCs w:val="24"/>
        </w:rPr>
        <w:t>Reasons why they believe the exception is warranted.</w:t>
      </w:r>
    </w:p>
    <w:p w14:paraId="2EF38A8D" w14:textId="77777777" w:rsidR="002B18E7" w:rsidRPr="002B18E7" w:rsidRDefault="002B18E7" w:rsidP="002B18E7">
      <w:pPr>
        <w:spacing w:after="0" w:line="240" w:lineRule="auto"/>
        <w:ind w:left="720"/>
        <w:rPr>
          <w:sz w:val="24"/>
          <w:szCs w:val="24"/>
        </w:rPr>
      </w:pPr>
    </w:p>
    <w:p w14:paraId="501705FC" w14:textId="77777777" w:rsidR="00D7762A" w:rsidRPr="002B18E7" w:rsidRDefault="001D1790" w:rsidP="001D1790">
      <w:pPr>
        <w:rPr>
          <w:sz w:val="24"/>
          <w:szCs w:val="24"/>
        </w:rPr>
      </w:pPr>
      <w:r w:rsidRPr="002D4336">
        <w:rPr>
          <w:sz w:val="24"/>
          <w:szCs w:val="24"/>
        </w:rPr>
        <w:t>The Rehabilitation Services Chief reserves</w:t>
      </w:r>
      <w:r w:rsidR="00B07B4A" w:rsidRPr="002D4336">
        <w:rPr>
          <w:sz w:val="24"/>
          <w:szCs w:val="24"/>
        </w:rPr>
        <w:t xml:space="preserve"> the right to deny any request. </w:t>
      </w:r>
      <w:r w:rsidRPr="002D4336">
        <w:rPr>
          <w:sz w:val="24"/>
          <w:szCs w:val="24"/>
        </w:rPr>
        <w:t>If a request for exception is denied, the client must be informed of the reason why and of his/her right to appeal the decision within 10 days of notification of the denial.</w:t>
      </w:r>
    </w:p>
    <w:p w14:paraId="1E4D6852" w14:textId="77777777" w:rsidR="001D1790" w:rsidRPr="002D4336" w:rsidRDefault="001D1790" w:rsidP="001D1790">
      <w:pPr>
        <w:rPr>
          <w:b/>
          <w:bCs/>
          <w:sz w:val="24"/>
          <w:szCs w:val="24"/>
        </w:rPr>
      </w:pPr>
      <w:r w:rsidRPr="002D4336">
        <w:rPr>
          <w:b/>
          <w:bCs/>
          <w:sz w:val="24"/>
          <w:szCs w:val="24"/>
        </w:rPr>
        <w:t>Reasons for Exception:</w:t>
      </w:r>
    </w:p>
    <w:p w14:paraId="1AA7C81D" w14:textId="2B5AA867" w:rsidR="001D1790" w:rsidRPr="002D4336" w:rsidRDefault="001D1790" w:rsidP="00B07B4A">
      <w:pPr>
        <w:pStyle w:val="BodyText"/>
        <w:rPr>
          <w:sz w:val="24"/>
          <w:szCs w:val="24"/>
        </w:rPr>
      </w:pPr>
      <w:r w:rsidRPr="002D4336">
        <w:rPr>
          <w:sz w:val="24"/>
          <w:szCs w:val="24"/>
        </w:rPr>
        <w:t xml:space="preserve">The items listed below are not all </w:t>
      </w:r>
      <w:r w:rsidR="00436F78" w:rsidRPr="002D4336">
        <w:rPr>
          <w:sz w:val="24"/>
          <w:szCs w:val="24"/>
        </w:rPr>
        <w:t>inclusive but</w:t>
      </w:r>
      <w:r w:rsidRPr="002D4336">
        <w:rPr>
          <w:sz w:val="24"/>
          <w:szCs w:val="24"/>
        </w:rPr>
        <w:t xml:space="preserve"> do contain the major reasons that will be considered in determining if an exception to policy will be granted.  Financial need alone is not always sufficient grounds for </w:t>
      </w:r>
      <w:r w:rsidR="001F73AB" w:rsidRPr="002D4336">
        <w:rPr>
          <w:sz w:val="24"/>
          <w:szCs w:val="24"/>
        </w:rPr>
        <w:t xml:space="preserve">asking for an exception. </w:t>
      </w:r>
      <w:r w:rsidRPr="002D4336">
        <w:rPr>
          <w:sz w:val="24"/>
          <w:szCs w:val="24"/>
        </w:rPr>
        <w:t xml:space="preserve">It is sometimes the nature and scope of the reason and not the number of reasons </w:t>
      </w:r>
      <w:r w:rsidR="00B07B4A" w:rsidRPr="002D4336">
        <w:rPr>
          <w:sz w:val="24"/>
          <w:szCs w:val="24"/>
        </w:rPr>
        <w:t>that may justify the exception:</w:t>
      </w:r>
    </w:p>
    <w:p w14:paraId="00615B1D" w14:textId="4D860F72" w:rsidR="002B18E7" w:rsidRPr="00902C51" w:rsidRDefault="001D1790" w:rsidP="00902C51">
      <w:pPr>
        <w:numPr>
          <w:ilvl w:val="0"/>
          <w:numId w:val="22"/>
        </w:numPr>
        <w:tabs>
          <w:tab w:val="clear" w:pos="1080"/>
        </w:tabs>
        <w:spacing w:after="0" w:line="240" w:lineRule="auto"/>
        <w:ind w:left="720" w:hanging="360"/>
        <w:rPr>
          <w:sz w:val="24"/>
          <w:szCs w:val="24"/>
        </w:rPr>
      </w:pPr>
      <w:r w:rsidRPr="002D4336">
        <w:rPr>
          <w:sz w:val="24"/>
          <w:szCs w:val="24"/>
        </w:rPr>
        <w:t xml:space="preserve">The need is disability </w:t>
      </w:r>
      <w:proofErr w:type="gramStart"/>
      <w:r w:rsidRPr="002D4336">
        <w:rPr>
          <w:sz w:val="24"/>
          <w:szCs w:val="24"/>
        </w:rPr>
        <w:t>related</w:t>
      </w:r>
      <w:r w:rsidR="002B18E7">
        <w:rPr>
          <w:sz w:val="24"/>
          <w:szCs w:val="24"/>
        </w:rPr>
        <w:t>;</w:t>
      </w:r>
      <w:proofErr w:type="gramEnd"/>
    </w:p>
    <w:p w14:paraId="0A0AAF3E" w14:textId="43AE9214" w:rsidR="002B18E7" w:rsidRPr="00902C51" w:rsidRDefault="001D1790" w:rsidP="002B18E7">
      <w:pPr>
        <w:numPr>
          <w:ilvl w:val="0"/>
          <w:numId w:val="22"/>
        </w:numPr>
        <w:tabs>
          <w:tab w:val="clear" w:pos="1080"/>
        </w:tabs>
        <w:spacing w:after="0" w:line="240" w:lineRule="auto"/>
        <w:ind w:left="720" w:hanging="360"/>
        <w:rPr>
          <w:sz w:val="24"/>
          <w:szCs w:val="24"/>
        </w:rPr>
      </w:pPr>
      <w:r w:rsidRPr="002D4336">
        <w:rPr>
          <w:sz w:val="24"/>
          <w:szCs w:val="24"/>
        </w:rPr>
        <w:t xml:space="preserve">The client has used all sources available, including client’s own financial contribution, as well as all available Federal Financial Aid in post-secondary training situations, insurance, Medicaid, Medicare and other resources typically used by persons without </w:t>
      </w:r>
      <w:proofErr w:type="gramStart"/>
      <w:r w:rsidRPr="002D4336">
        <w:rPr>
          <w:sz w:val="24"/>
          <w:szCs w:val="24"/>
        </w:rPr>
        <w:t>disabilities</w:t>
      </w:r>
      <w:r w:rsidR="002B18E7">
        <w:rPr>
          <w:sz w:val="24"/>
          <w:szCs w:val="24"/>
        </w:rPr>
        <w:t>;</w:t>
      </w:r>
      <w:proofErr w:type="gramEnd"/>
    </w:p>
    <w:p w14:paraId="0A0CF8EE" w14:textId="46F22943" w:rsidR="002B18E7" w:rsidRPr="00902C51" w:rsidRDefault="001D1790" w:rsidP="002B18E7">
      <w:pPr>
        <w:numPr>
          <w:ilvl w:val="0"/>
          <w:numId w:val="22"/>
        </w:numPr>
        <w:tabs>
          <w:tab w:val="clear" w:pos="1080"/>
        </w:tabs>
        <w:spacing w:after="0" w:line="240" w:lineRule="auto"/>
        <w:ind w:left="720" w:hanging="360"/>
        <w:rPr>
          <w:sz w:val="24"/>
          <w:szCs w:val="24"/>
        </w:rPr>
      </w:pPr>
      <w:r w:rsidRPr="002D4336">
        <w:rPr>
          <w:sz w:val="24"/>
          <w:szCs w:val="24"/>
        </w:rPr>
        <w:t xml:space="preserve">Family issues such as legal separation, divorce or loss of income make resources </w:t>
      </w:r>
      <w:proofErr w:type="gramStart"/>
      <w:r w:rsidRPr="002D4336">
        <w:rPr>
          <w:sz w:val="24"/>
          <w:szCs w:val="24"/>
        </w:rPr>
        <w:t>unavailable</w:t>
      </w:r>
      <w:r w:rsidR="002B18E7">
        <w:rPr>
          <w:sz w:val="24"/>
          <w:szCs w:val="24"/>
        </w:rPr>
        <w:t>;</w:t>
      </w:r>
      <w:proofErr w:type="gramEnd"/>
    </w:p>
    <w:p w14:paraId="27A97771" w14:textId="4FFB3323" w:rsidR="002B18E7" w:rsidRPr="00902C51" w:rsidRDefault="001D1790" w:rsidP="002B18E7">
      <w:pPr>
        <w:numPr>
          <w:ilvl w:val="0"/>
          <w:numId w:val="22"/>
        </w:numPr>
        <w:tabs>
          <w:tab w:val="clear" w:pos="1080"/>
        </w:tabs>
        <w:spacing w:after="0" w:line="240" w:lineRule="auto"/>
        <w:ind w:left="720" w:hanging="360"/>
        <w:rPr>
          <w:sz w:val="24"/>
          <w:szCs w:val="24"/>
        </w:rPr>
      </w:pPr>
      <w:r w:rsidRPr="002D4336">
        <w:rPr>
          <w:sz w:val="24"/>
          <w:szCs w:val="24"/>
        </w:rPr>
        <w:t xml:space="preserve">Service is not available in certain geographical locations of the state within the </w:t>
      </w:r>
      <w:r w:rsidR="003518A6">
        <w:rPr>
          <w:sz w:val="24"/>
          <w:szCs w:val="24"/>
        </w:rPr>
        <w:t xml:space="preserve">payment </w:t>
      </w:r>
      <w:proofErr w:type="gramStart"/>
      <w:r w:rsidR="003518A6">
        <w:rPr>
          <w:sz w:val="24"/>
          <w:szCs w:val="24"/>
        </w:rPr>
        <w:t xml:space="preserve">policy </w:t>
      </w:r>
      <w:r w:rsidR="00015F32" w:rsidRPr="002D4336">
        <w:rPr>
          <w:sz w:val="24"/>
          <w:szCs w:val="24"/>
        </w:rPr>
        <w:t xml:space="preserve"> guidelines</w:t>
      </w:r>
      <w:proofErr w:type="gramEnd"/>
      <w:r w:rsidR="00015F32" w:rsidRPr="002D4336">
        <w:rPr>
          <w:sz w:val="24"/>
          <w:szCs w:val="24"/>
        </w:rPr>
        <w:t xml:space="preserve">. </w:t>
      </w:r>
    </w:p>
    <w:p w14:paraId="2B57E7CB" w14:textId="77777777" w:rsidR="00E6458D" w:rsidRPr="002D4336" w:rsidRDefault="00E6458D" w:rsidP="000C107C">
      <w:pPr>
        <w:numPr>
          <w:ilvl w:val="0"/>
          <w:numId w:val="22"/>
        </w:numPr>
        <w:tabs>
          <w:tab w:val="clear" w:pos="1080"/>
        </w:tabs>
        <w:spacing w:after="0" w:line="240" w:lineRule="auto"/>
        <w:ind w:left="720" w:hanging="360"/>
        <w:rPr>
          <w:sz w:val="24"/>
          <w:szCs w:val="24"/>
        </w:rPr>
      </w:pPr>
      <w:r w:rsidRPr="002D4336">
        <w:rPr>
          <w:sz w:val="24"/>
          <w:szCs w:val="24"/>
        </w:rPr>
        <w:t>The service (such as an out of state college) is required due to disability related accommodations unavailable at comparable institutions in Idaho.</w:t>
      </w:r>
    </w:p>
    <w:p w14:paraId="666423FF" w14:textId="25DAE656" w:rsidR="00486DAD" w:rsidRDefault="001D1790" w:rsidP="008F727D">
      <w:pPr>
        <w:pStyle w:val="Heading1"/>
      </w:pPr>
      <w:r w:rsidRPr="002D4336">
        <w:br w:type="page"/>
      </w:r>
      <w:bookmarkStart w:id="69" w:name="_Toc59008227"/>
      <w:r w:rsidR="00486DAD" w:rsidRPr="002D4336">
        <w:lastRenderedPageBreak/>
        <w:t>Competitive Integrated Employment</w:t>
      </w:r>
      <w:bookmarkEnd w:id="69"/>
    </w:p>
    <w:p w14:paraId="59C346BC" w14:textId="62318430" w:rsidR="00CF4A02" w:rsidRPr="00063C1D" w:rsidRDefault="00063C1D" w:rsidP="00063C1D">
      <w:pPr>
        <w:rPr>
          <w:sz w:val="24"/>
          <w:szCs w:val="24"/>
        </w:rPr>
      </w:pPr>
      <w:r>
        <w:rPr>
          <w:sz w:val="24"/>
          <w:szCs w:val="24"/>
        </w:rPr>
        <w:t>A</w:t>
      </w:r>
      <w:r w:rsidR="00CF4A02">
        <w:rPr>
          <w:sz w:val="24"/>
          <w:szCs w:val="24"/>
        </w:rPr>
        <w:t xml:space="preserve">uthority: </w:t>
      </w:r>
      <w:r w:rsidR="00CF4A02" w:rsidRPr="002D4336">
        <w:rPr>
          <w:sz w:val="24"/>
          <w:szCs w:val="24"/>
        </w:rPr>
        <w:t>34 CFR 361.5(c)(9)</w:t>
      </w:r>
    </w:p>
    <w:p w14:paraId="05A4BC78" w14:textId="08BCE790" w:rsidR="009C2899" w:rsidRPr="00074E15" w:rsidRDefault="00206473" w:rsidP="00074E15">
      <w:pPr>
        <w:pStyle w:val="Heading2"/>
      </w:pPr>
      <w:bookmarkStart w:id="70" w:name="_Toc59008228"/>
      <w:r w:rsidRPr="002D4336">
        <w:t>Definition</w:t>
      </w:r>
      <w:bookmarkEnd w:id="70"/>
    </w:p>
    <w:p w14:paraId="78FBA907" w14:textId="0E095A94" w:rsidR="003C751D" w:rsidRPr="002D4336" w:rsidRDefault="003C751D" w:rsidP="00206473">
      <w:pPr>
        <w:rPr>
          <w:sz w:val="24"/>
          <w:szCs w:val="24"/>
        </w:rPr>
      </w:pPr>
      <w:r w:rsidRPr="003C751D">
        <w:rPr>
          <w:sz w:val="24"/>
          <w:szCs w:val="24"/>
        </w:rPr>
        <w:t xml:space="preserve">Competitive Integrated Employment (CIE) has three primary components: compensation, integrated location, and opportunity for advancement. Determinations of </w:t>
      </w:r>
      <w:proofErr w:type="gramStart"/>
      <w:r w:rsidRPr="003C751D">
        <w:rPr>
          <w:sz w:val="24"/>
          <w:szCs w:val="24"/>
        </w:rPr>
        <w:t>whether or not</w:t>
      </w:r>
      <w:proofErr w:type="gramEnd"/>
      <w:r w:rsidRPr="003C751D">
        <w:rPr>
          <w:sz w:val="24"/>
          <w:szCs w:val="24"/>
        </w:rPr>
        <w:t xml:space="preserve"> a particular position meets the definition of CIE can be made by the VR counselor. All three of the following conditions must be met </w:t>
      </w:r>
      <w:proofErr w:type="gramStart"/>
      <w:r w:rsidRPr="003C751D">
        <w:rPr>
          <w:sz w:val="24"/>
          <w:szCs w:val="24"/>
        </w:rPr>
        <w:t>in order for</w:t>
      </w:r>
      <w:proofErr w:type="gramEnd"/>
      <w:r w:rsidRPr="003C751D">
        <w:rPr>
          <w:sz w:val="24"/>
          <w:szCs w:val="24"/>
        </w:rPr>
        <w:t xml:space="preserve"> a jobsite to qualify as competitive integrated employment:</w:t>
      </w:r>
    </w:p>
    <w:p w14:paraId="1BDEFD2C" w14:textId="77777777" w:rsidR="007065F2" w:rsidRPr="002D4336" w:rsidRDefault="007065F2" w:rsidP="00206473">
      <w:pPr>
        <w:rPr>
          <w:sz w:val="24"/>
          <w:szCs w:val="24"/>
        </w:rPr>
      </w:pPr>
      <w:r w:rsidRPr="002D4336">
        <w:rPr>
          <w:sz w:val="24"/>
          <w:szCs w:val="24"/>
        </w:rPr>
        <w:t>Competitive integrated employment means work that-</w:t>
      </w:r>
    </w:p>
    <w:p w14:paraId="16D7A945" w14:textId="19A45439" w:rsidR="00975249" w:rsidRPr="00902C51" w:rsidRDefault="007065F2" w:rsidP="00902C51">
      <w:pPr>
        <w:pStyle w:val="ListParagraph"/>
        <w:numPr>
          <w:ilvl w:val="1"/>
          <w:numId w:val="60"/>
        </w:numPr>
        <w:ind w:left="720"/>
        <w:rPr>
          <w:sz w:val="24"/>
          <w:szCs w:val="24"/>
        </w:rPr>
      </w:pPr>
      <w:r w:rsidRPr="002D4336">
        <w:rPr>
          <w:sz w:val="24"/>
          <w:szCs w:val="24"/>
        </w:rPr>
        <w:t>Is performed on a full or part time basis (</w:t>
      </w:r>
      <w:r w:rsidRPr="00D07B72">
        <w:rPr>
          <w:sz w:val="24"/>
          <w:szCs w:val="24"/>
        </w:rPr>
        <w:t>including self-employment</w:t>
      </w:r>
      <w:r w:rsidRPr="002D4336">
        <w:rPr>
          <w:sz w:val="24"/>
          <w:szCs w:val="24"/>
        </w:rPr>
        <w:t>) and for which an individual is compensated at a rate that-</w:t>
      </w:r>
    </w:p>
    <w:p w14:paraId="6A8583D8" w14:textId="77777777" w:rsidR="003546F8" w:rsidRPr="002D4336" w:rsidRDefault="007065F2" w:rsidP="000C107C">
      <w:pPr>
        <w:pStyle w:val="ListParagraph"/>
        <w:numPr>
          <w:ilvl w:val="0"/>
          <w:numId w:val="32"/>
        </w:numPr>
        <w:ind w:left="1080"/>
        <w:rPr>
          <w:sz w:val="24"/>
          <w:szCs w:val="24"/>
        </w:rPr>
      </w:pPr>
      <w:r w:rsidRPr="002D4336">
        <w:rPr>
          <w:sz w:val="24"/>
          <w:szCs w:val="24"/>
        </w:rPr>
        <w:t xml:space="preserve">Is not less than the higher of the rate specified in section 6(a)(1) of the Fair Labor Standards Act or the rate required under the state or local minimum wage law for the place of </w:t>
      </w:r>
      <w:proofErr w:type="gramStart"/>
      <w:r w:rsidRPr="002D4336">
        <w:rPr>
          <w:sz w:val="24"/>
          <w:szCs w:val="24"/>
        </w:rPr>
        <w:t>employment;</w:t>
      </w:r>
      <w:proofErr w:type="gramEnd"/>
    </w:p>
    <w:p w14:paraId="1F1FF61F" w14:textId="77777777" w:rsidR="003546F8" w:rsidRPr="002D4336" w:rsidRDefault="007065F2" w:rsidP="000C107C">
      <w:pPr>
        <w:pStyle w:val="ListParagraph"/>
        <w:numPr>
          <w:ilvl w:val="0"/>
          <w:numId w:val="32"/>
        </w:numPr>
        <w:ind w:left="1080"/>
        <w:rPr>
          <w:sz w:val="24"/>
          <w:szCs w:val="24"/>
        </w:rPr>
      </w:pPr>
      <w:r w:rsidRPr="002D4336">
        <w:rPr>
          <w:sz w:val="24"/>
          <w:szCs w:val="24"/>
        </w:rPr>
        <w:t>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w:t>
      </w:r>
    </w:p>
    <w:p w14:paraId="2831D862" w14:textId="77777777" w:rsidR="003546F8" w:rsidRPr="002D4336" w:rsidRDefault="007065F2" w:rsidP="000C107C">
      <w:pPr>
        <w:pStyle w:val="ListParagraph"/>
        <w:numPr>
          <w:ilvl w:val="0"/>
          <w:numId w:val="32"/>
        </w:numPr>
        <w:ind w:left="1080"/>
        <w:rPr>
          <w:sz w:val="24"/>
          <w:szCs w:val="24"/>
        </w:rPr>
      </w:pPr>
      <w:r w:rsidRPr="002D4336">
        <w:rPr>
          <w:sz w:val="24"/>
          <w:szCs w:val="24"/>
        </w:rPr>
        <w:t xml:space="preserve">In the case of an individual who is self-employed, yields an income that is comparable to the income received by other individuals who are not </w:t>
      </w:r>
      <w:r w:rsidR="00D92BAD" w:rsidRPr="002D4336">
        <w:rPr>
          <w:sz w:val="24"/>
          <w:szCs w:val="24"/>
        </w:rPr>
        <w:t>individuals</w:t>
      </w:r>
      <w:r w:rsidRPr="002D4336">
        <w:rPr>
          <w:sz w:val="24"/>
          <w:szCs w:val="24"/>
        </w:rPr>
        <w:t xml:space="preserve"> with disabilities and who are self-employed in similar </w:t>
      </w:r>
      <w:r w:rsidR="00D92BAD" w:rsidRPr="002D4336">
        <w:rPr>
          <w:sz w:val="24"/>
          <w:szCs w:val="24"/>
        </w:rPr>
        <w:t>occupations or</w:t>
      </w:r>
      <w:r w:rsidR="00C9028B" w:rsidRPr="002D4336">
        <w:rPr>
          <w:sz w:val="24"/>
          <w:szCs w:val="24"/>
        </w:rPr>
        <w:t xml:space="preserve"> on similar tasks and who have similar training, experience, and skills; and</w:t>
      </w:r>
    </w:p>
    <w:p w14:paraId="1B46E844" w14:textId="77777777" w:rsidR="00C9028B" w:rsidRPr="002D4336" w:rsidRDefault="00C9028B" w:rsidP="000C107C">
      <w:pPr>
        <w:pStyle w:val="ListParagraph"/>
        <w:numPr>
          <w:ilvl w:val="0"/>
          <w:numId w:val="32"/>
        </w:numPr>
        <w:ind w:left="1080"/>
        <w:rPr>
          <w:sz w:val="24"/>
          <w:szCs w:val="24"/>
        </w:rPr>
      </w:pPr>
      <w:r w:rsidRPr="002D4336">
        <w:rPr>
          <w:sz w:val="24"/>
          <w:szCs w:val="24"/>
        </w:rPr>
        <w:t>Is eligible for the level of benefits provided to other employees; and</w:t>
      </w:r>
    </w:p>
    <w:p w14:paraId="0A49492E" w14:textId="77777777" w:rsidR="003546F8" w:rsidRPr="002D4336" w:rsidRDefault="003546F8" w:rsidP="003546F8">
      <w:pPr>
        <w:pStyle w:val="ListParagraph"/>
        <w:ind w:left="1080"/>
        <w:rPr>
          <w:sz w:val="24"/>
          <w:szCs w:val="24"/>
        </w:rPr>
      </w:pPr>
    </w:p>
    <w:p w14:paraId="7FAA46AD" w14:textId="16B344FF" w:rsidR="00975249" w:rsidRPr="00902C51" w:rsidRDefault="00D92BAD" w:rsidP="00902C51">
      <w:pPr>
        <w:pStyle w:val="ListParagraph"/>
        <w:numPr>
          <w:ilvl w:val="1"/>
          <w:numId w:val="60"/>
        </w:numPr>
        <w:ind w:left="720"/>
        <w:rPr>
          <w:sz w:val="24"/>
          <w:szCs w:val="24"/>
        </w:rPr>
      </w:pPr>
      <w:r w:rsidRPr="002D4336">
        <w:rPr>
          <w:sz w:val="24"/>
          <w:szCs w:val="24"/>
        </w:rPr>
        <w:t>Is at a location-</w:t>
      </w:r>
    </w:p>
    <w:p w14:paraId="426646F8" w14:textId="77777777" w:rsidR="003546F8" w:rsidRPr="002D4336" w:rsidRDefault="00D92BAD" w:rsidP="000C107C">
      <w:pPr>
        <w:pStyle w:val="ListParagraph"/>
        <w:numPr>
          <w:ilvl w:val="0"/>
          <w:numId w:val="33"/>
        </w:numPr>
        <w:ind w:left="1080"/>
        <w:rPr>
          <w:sz w:val="24"/>
          <w:szCs w:val="24"/>
        </w:rPr>
      </w:pPr>
      <w:r w:rsidRPr="002D4336">
        <w:rPr>
          <w:sz w:val="24"/>
          <w:szCs w:val="24"/>
        </w:rPr>
        <w:t>Typically found in the community; and</w:t>
      </w:r>
    </w:p>
    <w:p w14:paraId="68BD7620" w14:textId="77777777" w:rsidR="00D92BAD" w:rsidRPr="002D4336" w:rsidRDefault="00D92BAD" w:rsidP="000C107C">
      <w:pPr>
        <w:pStyle w:val="ListParagraph"/>
        <w:numPr>
          <w:ilvl w:val="0"/>
          <w:numId w:val="33"/>
        </w:numPr>
        <w:ind w:left="1080"/>
        <w:rPr>
          <w:sz w:val="24"/>
          <w:szCs w:val="24"/>
        </w:rPr>
      </w:pPr>
      <w:r w:rsidRPr="002D4336">
        <w:rPr>
          <w:sz w:val="24"/>
          <w:szCs w:val="24"/>
        </w:rPr>
        <w:t xml:space="preserve">Where the employee with a disability interacts for the purpose of performing the duties of the position with other employees within the particular work unit and the entire work site, and, as appropriate to the work performed, other persons (e.g., </w:t>
      </w:r>
      <w:r w:rsidR="008D5C3F" w:rsidRPr="002D4336">
        <w:rPr>
          <w:sz w:val="24"/>
          <w:szCs w:val="24"/>
        </w:rPr>
        <w:t>client</w:t>
      </w:r>
      <w:r w:rsidRPr="002D4336">
        <w:rPr>
          <w:sz w:val="24"/>
          <w:szCs w:val="24"/>
        </w:rPr>
        <w:t>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w:t>
      </w:r>
    </w:p>
    <w:p w14:paraId="4769A841" w14:textId="77777777" w:rsidR="003546F8" w:rsidRPr="002D4336" w:rsidRDefault="003546F8" w:rsidP="003546F8">
      <w:pPr>
        <w:pStyle w:val="ListParagraph"/>
        <w:ind w:left="1080"/>
        <w:rPr>
          <w:sz w:val="24"/>
          <w:szCs w:val="24"/>
        </w:rPr>
      </w:pPr>
    </w:p>
    <w:p w14:paraId="3B689E67" w14:textId="77777777" w:rsidR="00D92BAD" w:rsidRPr="002D4336" w:rsidRDefault="00D92BAD" w:rsidP="000C107C">
      <w:pPr>
        <w:pStyle w:val="ListParagraph"/>
        <w:numPr>
          <w:ilvl w:val="1"/>
          <w:numId w:val="60"/>
        </w:numPr>
        <w:ind w:left="720"/>
        <w:rPr>
          <w:sz w:val="24"/>
          <w:szCs w:val="24"/>
        </w:rPr>
      </w:pPr>
      <w:r w:rsidRPr="002D4336">
        <w:rPr>
          <w:sz w:val="24"/>
          <w:szCs w:val="24"/>
        </w:rPr>
        <w:t xml:space="preserve">Presents, as appropriate, opportunities for advancement that are </w:t>
      </w:r>
      <w:proofErr w:type="gramStart"/>
      <w:r w:rsidRPr="002D4336">
        <w:rPr>
          <w:sz w:val="24"/>
          <w:szCs w:val="24"/>
        </w:rPr>
        <w:t>similar to</w:t>
      </w:r>
      <w:proofErr w:type="gramEnd"/>
      <w:r w:rsidRPr="002D4336">
        <w:rPr>
          <w:sz w:val="24"/>
          <w:szCs w:val="24"/>
        </w:rPr>
        <w:t xml:space="preserve"> those for other employees who are not individuals with disabilities and who have similar positions.</w:t>
      </w:r>
    </w:p>
    <w:p w14:paraId="3791B8A0" w14:textId="77777777" w:rsidR="00496EDE" w:rsidRPr="002D4336" w:rsidRDefault="00496EDE" w:rsidP="00496EDE">
      <w:pPr>
        <w:rPr>
          <w:sz w:val="24"/>
          <w:szCs w:val="24"/>
        </w:rPr>
      </w:pPr>
    </w:p>
    <w:p w14:paraId="6C64987B" w14:textId="77777777" w:rsidR="00496EDE" w:rsidRPr="002D4336" w:rsidRDefault="00496EDE" w:rsidP="00496EDE">
      <w:pPr>
        <w:rPr>
          <w:sz w:val="24"/>
          <w:szCs w:val="24"/>
        </w:rPr>
      </w:pPr>
    </w:p>
    <w:p w14:paraId="649A6162" w14:textId="77777777" w:rsidR="00496EDE" w:rsidRPr="002D4336" w:rsidRDefault="00496EDE" w:rsidP="00496EDE"/>
    <w:p w14:paraId="1196DA73" w14:textId="33C3ACF7" w:rsidR="00604362" w:rsidRDefault="00B355EA" w:rsidP="00AF70E8">
      <w:pPr>
        <w:pStyle w:val="Heading2"/>
      </w:pPr>
      <w:bookmarkStart w:id="71" w:name="_Toc59008229"/>
      <w:r w:rsidRPr="002D4336">
        <w:lastRenderedPageBreak/>
        <w:t xml:space="preserve">Required </w:t>
      </w:r>
      <w:r w:rsidR="00604362" w:rsidRPr="002D4336">
        <w:t>Documentatio</w:t>
      </w:r>
      <w:r w:rsidR="003D4069" w:rsidRPr="002D4336">
        <w:t>n</w:t>
      </w:r>
      <w:bookmarkEnd w:id="71"/>
      <w:r w:rsidR="003D4069" w:rsidRPr="002D4336">
        <w:t xml:space="preserve"> </w:t>
      </w:r>
    </w:p>
    <w:p w14:paraId="74CF579E" w14:textId="1CB30416" w:rsidR="001B50F3" w:rsidRPr="00063C1D" w:rsidRDefault="00063C1D" w:rsidP="00063C1D">
      <w:pPr>
        <w:rPr>
          <w:sz w:val="24"/>
          <w:szCs w:val="24"/>
        </w:rPr>
      </w:pPr>
      <w:r>
        <w:rPr>
          <w:sz w:val="24"/>
          <w:szCs w:val="24"/>
        </w:rPr>
        <w:t>A</w:t>
      </w:r>
      <w:r w:rsidR="001B50F3">
        <w:rPr>
          <w:sz w:val="24"/>
          <w:szCs w:val="24"/>
        </w:rPr>
        <w:t>uthorit</w:t>
      </w:r>
      <w:r w:rsidR="00C64C93">
        <w:rPr>
          <w:sz w:val="24"/>
          <w:szCs w:val="24"/>
        </w:rPr>
        <w:t xml:space="preserve">y: </w:t>
      </w:r>
      <w:r w:rsidR="00FD3BD9">
        <w:rPr>
          <w:i/>
          <w:iCs/>
          <w:sz w:val="24"/>
          <w:szCs w:val="24"/>
        </w:rPr>
        <w:t xml:space="preserve">Guidelines: Supporting Documentation for the </w:t>
      </w:r>
      <w:r w:rsidR="00B208B6">
        <w:rPr>
          <w:i/>
          <w:iCs/>
          <w:sz w:val="24"/>
          <w:szCs w:val="24"/>
        </w:rPr>
        <w:t>Case Service Report (RSA</w:t>
      </w:r>
      <w:r w:rsidR="00713244">
        <w:rPr>
          <w:i/>
          <w:iCs/>
          <w:sz w:val="24"/>
          <w:szCs w:val="24"/>
        </w:rPr>
        <w:t>-</w:t>
      </w:r>
      <w:r w:rsidR="00B208B6">
        <w:rPr>
          <w:i/>
          <w:iCs/>
          <w:sz w:val="24"/>
          <w:szCs w:val="24"/>
        </w:rPr>
        <w:t>911)</w:t>
      </w:r>
      <w:r w:rsidR="00D107C9">
        <w:rPr>
          <w:i/>
          <w:iCs/>
          <w:sz w:val="24"/>
          <w:szCs w:val="24"/>
        </w:rPr>
        <w:t>,</w:t>
      </w:r>
      <w:r w:rsidR="00713244">
        <w:rPr>
          <w:sz w:val="24"/>
          <w:szCs w:val="24"/>
        </w:rPr>
        <w:t xml:space="preserve"> Rehabilitation Services Administration, March </w:t>
      </w:r>
      <w:r w:rsidR="009E2910">
        <w:rPr>
          <w:sz w:val="24"/>
          <w:szCs w:val="24"/>
        </w:rPr>
        <w:t>31, 2017)</w:t>
      </w:r>
      <w:r w:rsidR="00D107C9">
        <w:rPr>
          <w:sz w:val="24"/>
          <w:szCs w:val="24"/>
        </w:rPr>
        <w:t>.</w:t>
      </w:r>
    </w:p>
    <w:p w14:paraId="0B555B2B" w14:textId="61705D2D" w:rsidR="003B2587" w:rsidRDefault="009656E8" w:rsidP="00CE495C">
      <w:pPr>
        <w:rPr>
          <w:sz w:val="24"/>
          <w:szCs w:val="24"/>
        </w:rPr>
      </w:pPr>
      <w:r w:rsidRPr="002D4336">
        <w:rPr>
          <w:sz w:val="24"/>
          <w:szCs w:val="24"/>
        </w:rPr>
        <w:t>Wage documentation</w:t>
      </w:r>
      <w:r w:rsidR="003D4069" w:rsidRPr="002D4336">
        <w:rPr>
          <w:sz w:val="24"/>
          <w:szCs w:val="24"/>
        </w:rPr>
        <w:t xml:space="preserve"> </w:t>
      </w:r>
      <w:r w:rsidR="005675EB">
        <w:rPr>
          <w:sz w:val="24"/>
          <w:szCs w:val="24"/>
        </w:rPr>
        <w:t>provide</w:t>
      </w:r>
      <w:r w:rsidR="006E48E2">
        <w:rPr>
          <w:sz w:val="24"/>
          <w:szCs w:val="24"/>
        </w:rPr>
        <w:t xml:space="preserve">d by the client </w:t>
      </w:r>
      <w:r w:rsidR="003D4069" w:rsidRPr="002D4336">
        <w:rPr>
          <w:sz w:val="24"/>
          <w:szCs w:val="24"/>
        </w:rPr>
        <w:t>is required at job placement</w:t>
      </w:r>
      <w:r w:rsidR="006E48E2">
        <w:rPr>
          <w:sz w:val="24"/>
          <w:szCs w:val="24"/>
        </w:rPr>
        <w:t xml:space="preserve"> (employment start date)</w:t>
      </w:r>
      <w:r w:rsidR="003D4069" w:rsidRPr="002D4336">
        <w:rPr>
          <w:sz w:val="24"/>
          <w:szCs w:val="24"/>
        </w:rPr>
        <w:t xml:space="preserve"> and </w:t>
      </w:r>
      <w:r w:rsidR="006E48E2">
        <w:rPr>
          <w:sz w:val="24"/>
          <w:szCs w:val="24"/>
        </w:rPr>
        <w:t xml:space="preserve">at </w:t>
      </w:r>
      <w:r w:rsidR="00955A5C" w:rsidRPr="002D4336">
        <w:rPr>
          <w:sz w:val="24"/>
          <w:szCs w:val="24"/>
        </w:rPr>
        <w:t>program exit</w:t>
      </w:r>
      <w:r w:rsidR="003B2587">
        <w:rPr>
          <w:sz w:val="24"/>
          <w:szCs w:val="24"/>
        </w:rPr>
        <w:t xml:space="preserve"> (see the RSA 911 Field Services Manual).</w:t>
      </w:r>
    </w:p>
    <w:p w14:paraId="66E7F55E" w14:textId="3F6CEB10" w:rsidR="00F9224F" w:rsidRPr="00F9224F" w:rsidRDefault="00955A5C" w:rsidP="00CE495C">
      <w:pPr>
        <w:rPr>
          <w:sz w:val="24"/>
          <w:szCs w:val="24"/>
        </w:rPr>
      </w:pPr>
      <w:r w:rsidRPr="002D4336">
        <w:rPr>
          <w:sz w:val="24"/>
          <w:szCs w:val="24"/>
        </w:rPr>
        <w:t>Wage data after program exit will be provided by the Idaho Department of Labor under the Data Sharing Agreement with ICBVI.</w:t>
      </w:r>
    </w:p>
    <w:p w14:paraId="06CE382E" w14:textId="7E0AFDF4" w:rsidR="00206473" w:rsidRDefault="00206473" w:rsidP="008F727D">
      <w:pPr>
        <w:pStyle w:val="Heading1"/>
      </w:pPr>
      <w:bookmarkStart w:id="72" w:name="_Toc59008230"/>
      <w:r w:rsidRPr="002D4336">
        <w:t>Customized Employment</w:t>
      </w:r>
      <w:bookmarkEnd w:id="72"/>
    </w:p>
    <w:p w14:paraId="06BD7AAC" w14:textId="01D53E4C" w:rsidR="00A9166D" w:rsidRPr="00063C1D" w:rsidRDefault="00063C1D" w:rsidP="00063C1D">
      <w:pPr>
        <w:rPr>
          <w:sz w:val="24"/>
          <w:szCs w:val="24"/>
        </w:rPr>
      </w:pPr>
      <w:r>
        <w:rPr>
          <w:sz w:val="24"/>
          <w:szCs w:val="24"/>
        </w:rPr>
        <w:t>A</w:t>
      </w:r>
      <w:r w:rsidR="00A9166D">
        <w:rPr>
          <w:sz w:val="24"/>
          <w:szCs w:val="24"/>
        </w:rPr>
        <w:t xml:space="preserve">uthority: </w:t>
      </w:r>
      <w:r w:rsidR="00A9166D" w:rsidRPr="002D4336">
        <w:rPr>
          <w:sz w:val="24"/>
          <w:szCs w:val="24"/>
        </w:rPr>
        <w:t>34 CFR 361.5(c)(</w:t>
      </w:r>
      <w:r w:rsidR="00A9166D">
        <w:rPr>
          <w:sz w:val="24"/>
          <w:szCs w:val="24"/>
        </w:rPr>
        <w:t>11</w:t>
      </w:r>
      <w:r w:rsidR="00A9166D" w:rsidRPr="002D4336">
        <w:rPr>
          <w:sz w:val="24"/>
          <w:szCs w:val="24"/>
        </w:rPr>
        <w:t>)</w:t>
      </w:r>
    </w:p>
    <w:p w14:paraId="3769259B" w14:textId="1581D8BE" w:rsidR="00514762" w:rsidRPr="002D4336" w:rsidRDefault="00B355EA" w:rsidP="007D6CB4">
      <w:pPr>
        <w:pStyle w:val="Heading2"/>
      </w:pPr>
      <w:bookmarkStart w:id="73" w:name="_Toc59008231"/>
      <w:r w:rsidRPr="002D4336">
        <w:t>Overview</w:t>
      </w:r>
      <w:bookmarkEnd w:id="73"/>
    </w:p>
    <w:p w14:paraId="57D46C32" w14:textId="77777777" w:rsidR="004646D0" w:rsidRPr="002D4336" w:rsidRDefault="00206473" w:rsidP="004646D0">
      <w:pPr>
        <w:rPr>
          <w:sz w:val="24"/>
          <w:szCs w:val="24"/>
        </w:rPr>
      </w:pPr>
      <w:r w:rsidRPr="002D4336">
        <w:rPr>
          <w:sz w:val="24"/>
          <w:szCs w:val="24"/>
        </w:rPr>
        <w:t>Customized Employment</w:t>
      </w:r>
      <w:r w:rsidR="00B355EA" w:rsidRPr="002D4336">
        <w:rPr>
          <w:sz w:val="24"/>
          <w:szCs w:val="24"/>
        </w:rPr>
        <w:t xml:space="preserve"> (CE)</w:t>
      </w:r>
      <w:r w:rsidRPr="002D4336">
        <w:rPr>
          <w:sz w:val="24"/>
          <w:szCs w:val="24"/>
        </w:rPr>
        <w:t xml:space="preserve">, </w:t>
      </w:r>
      <w:r w:rsidR="00B355EA" w:rsidRPr="002D4336">
        <w:rPr>
          <w:sz w:val="24"/>
          <w:szCs w:val="24"/>
        </w:rPr>
        <w:t xml:space="preserve">is </w:t>
      </w:r>
      <w:r w:rsidRPr="002D4336">
        <w:rPr>
          <w:sz w:val="24"/>
          <w:szCs w:val="24"/>
        </w:rPr>
        <w:t xml:space="preserve">defined as competitive integrated employment, for an individual with a </w:t>
      </w:r>
      <w:r w:rsidR="00D92BAD" w:rsidRPr="002D4336">
        <w:rPr>
          <w:sz w:val="24"/>
          <w:szCs w:val="24"/>
        </w:rPr>
        <w:t>significant disability</w:t>
      </w:r>
      <w:r w:rsidRPr="002D4336">
        <w:rPr>
          <w:sz w:val="24"/>
          <w:szCs w:val="24"/>
        </w:rPr>
        <w:t>, that is based on an individualized determination of the strengths, needs, and interests of the individual with a significant disability, designed to meet the specific abilities of the individual with a significant disability and the business needs of the employer, and carried out through flexible strategies</w:t>
      </w:r>
      <w:r w:rsidR="00B355EA" w:rsidRPr="002D4336">
        <w:rPr>
          <w:sz w:val="24"/>
          <w:szCs w:val="24"/>
        </w:rPr>
        <w:t>, such as:</w:t>
      </w:r>
    </w:p>
    <w:p w14:paraId="0B479F8C" w14:textId="77777777" w:rsidR="00B355EA" w:rsidRPr="002D4336" w:rsidRDefault="00B355EA" w:rsidP="000C107C">
      <w:pPr>
        <w:pStyle w:val="ListParagraph"/>
        <w:numPr>
          <w:ilvl w:val="0"/>
          <w:numId w:val="101"/>
        </w:numPr>
        <w:rPr>
          <w:sz w:val="24"/>
          <w:szCs w:val="24"/>
        </w:rPr>
      </w:pPr>
      <w:r w:rsidRPr="002D4336">
        <w:rPr>
          <w:sz w:val="24"/>
          <w:szCs w:val="24"/>
        </w:rPr>
        <w:t xml:space="preserve">Job exploration by the </w:t>
      </w:r>
      <w:proofErr w:type="gramStart"/>
      <w:r w:rsidRPr="002D4336">
        <w:rPr>
          <w:sz w:val="24"/>
          <w:szCs w:val="24"/>
        </w:rPr>
        <w:t>individual</w:t>
      </w:r>
      <w:r w:rsidR="00975249">
        <w:rPr>
          <w:sz w:val="24"/>
          <w:szCs w:val="24"/>
        </w:rPr>
        <w:t>;</w:t>
      </w:r>
      <w:proofErr w:type="gramEnd"/>
      <w:r w:rsidR="00975249">
        <w:rPr>
          <w:sz w:val="24"/>
          <w:szCs w:val="24"/>
        </w:rPr>
        <w:t xml:space="preserve"> </w:t>
      </w:r>
    </w:p>
    <w:p w14:paraId="55C0681E" w14:textId="1D60C78D" w:rsidR="00B355EA" w:rsidRPr="002D4336" w:rsidRDefault="00B355EA" w:rsidP="000C107C">
      <w:pPr>
        <w:pStyle w:val="ListParagraph"/>
        <w:numPr>
          <w:ilvl w:val="0"/>
          <w:numId w:val="101"/>
        </w:numPr>
        <w:rPr>
          <w:sz w:val="24"/>
          <w:szCs w:val="24"/>
        </w:rPr>
      </w:pPr>
      <w:r w:rsidRPr="002D4336">
        <w:rPr>
          <w:sz w:val="24"/>
          <w:szCs w:val="24"/>
        </w:rPr>
        <w:t xml:space="preserve">Working with an employer to facilitate placement, including </w:t>
      </w:r>
      <w:r w:rsidR="005F3D11">
        <w:rPr>
          <w:sz w:val="24"/>
          <w:szCs w:val="24"/>
        </w:rPr>
        <w:t>c</w:t>
      </w:r>
      <w:r w:rsidRPr="002D4336">
        <w:rPr>
          <w:sz w:val="24"/>
          <w:szCs w:val="24"/>
        </w:rPr>
        <w:t xml:space="preserve">ustomizing a job description based on current employer needs or on previously unidentified and unmet employer </w:t>
      </w:r>
      <w:proofErr w:type="gramStart"/>
      <w:r w:rsidRPr="002D4336">
        <w:rPr>
          <w:sz w:val="24"/>
          <w:szCs w:val="24"/>
        </w:rPr>
        <w:t>needs;</w:t>
      </w:r>
      <w:proofErr w:type="gramEnd"/>
      <w:r w:rsidRPr="002D4336">
        <w:rPr>
          <w:sz w:val="24"/>
          <w:szCs w:val="24"/>
        </w:rPr>
        <w:t xml:space="preserve"> </w:t>
      </w:r>
    </w:p>
    <w:p w14:paraId="516731D2" w14:textId="77777777" w:rsidR="00B355EA" w:rsidRPr="002D4336" w:rsidRDefault="00B355EA" w:rsidP="000C107C">
      <w:pPr>
        <w:pStyle w:val="ListParagraph"/>
        <w:numPr>
          <w:ilvl w:val="0"/>
          <w:numId w:val="101"/>
        </w:numPr>
        <w:rPr>
          <w:sz w:val="24"/>
          <w:szCs w:val="24"/>
        </w:rPr>
      </w:pPr>
      <w:r w:rsidRPr="002D4336">
        <w:rPr>
          <w:sz w:val="24"/>
          <w:szCs w:val="24"/>
        </w:rPr>
        <w:t xml:space="preserve">Developing a set of job duties, a work schedule, specifics of supervision (including performance evaluation and review), and determining a job </w:t>
      </w:r>
      <w:proofErr w:type="gramStart"/>
      <w:r w:rsidRPr="002D4336">
        <w:rPr>
          <w:sz w:val="24"/>
          <w:szCs w:val="24"/>
        </w:rPr>
        <w:t>location;</w:t>
      </w:r>
      <w:proofErr w:type="gramEnd"/>
      <w:r w:rsidRPr="002D4336">
        <w:rPr>
          <w:sz w:val="24"/>
          <w:szCs w:val="24"/>
        </w:rPr>
        <w:t xml:space="preserve"> </w:t>
      </w:r>
    </w:p>
    <w:p w14:paraId="7EEF26D8" w14:textId="77777777" w:rsidR="00B71AC2" w:rsidRPr="002D4336" w:rsidRDefault="00B355EA" w:rsidP="000C107C">
      <w:pPr>
        <w:pStyle w:val="ListParagraph"/>
        <w:numPr>
          <w:ilvl w:val="0"/>
          <w:numId w:val="101"/>
        </w:numPr>
        <w:rPr>
          <w:sz w:val="24"/>
          <w:szCs w:val="24"/>
        </w:rPr>
      </w:pPr>
      <w:r w:rsidRPr="002D4336">
        <w:rPr>
          <w:sz w:val="24"/>
          <w:szCs w:val="24"/>
        </w:rPr>
        <w:t xml:space="preserve">Representation by a professional chosen by the individual, or </w:t>
      </w:r>
      <w:r w:rsidR="00B71AC2" w:rsidRPr="002D4336">
        <w:rPr>
          <w:sz w:val="24"/>
          <w:szCs w:val="24"/>
        </w:rPr>
        <w:t>self-representation</w:t>
      </w:r>
      <w:r w:rsidRPr="002D4336">
        <w:rPr>
          <w:sz w:val="24"/>
          <w:szCs w:val="24"/>
        </w:rPr>
        <w:t xml:space="preserve"> of the individual, in working with an employer to facilitate </w:t>
      </w:r>
      <w:proofErr w:type="gramStart"/>
      <w:r w:rsidRPr="002D4336">
        <w:rPr>
          <w:sz w:val="24"/>
          <w:szCs w:val="24"/>
        </w:rPr>
        <w:t>placement;</w:t>
      </w:r>
      <w:proofErr w:type="gramEnd"/>
      <w:r w:rsidRPr="002D4336">
        <w:rPr>
          <w:sz w:val="24"/>
          <w:szCs w:val="24"/>
        </w:rPr>
        <w:t xml:space="preserve"> </w:t>
      </w:r>
    </w:p>
    <w:p w14:paraId="37B21957" w14:textId="77777777" w:rsidR="00B71AC2" w:rsidRPr="002D4336" w:rsidRDefault="00B355EA" w:rsidP="000C107C">
      <w:pPr>
        <w:pStyle w:val="ListParagraph"/>
        <w:numPr>
          <w:ilvl w:val="0"/>
          <w:numId w:val="101"/>
        </w:numPr>
        <w:rPr>
          <w:sz w:val="24"/>
          <w:szCs w:val="24"/>
        </w:rPr>
      </w:pPr>
      <w:r w:rsidRPr="002D4336">
        <w:rPr>
          <w:sz w:val="24"/>
          <w:szCs w:val="24"/>
        </w:rPr>
        <w:t xml:space="preserve">Providing services and supports at the job location. </w:t>
      </w:r>
    </w:p>
    <w:p w14:paraId="4682F599" w14:textId="77777777" w:rsidR="00B71AC2" w:rsidRPr="002D4336" w:rsidRDefault="00B71AC2" w:rsidP="00B71AC2">
      <w:pPr>
        <w:rPr>
          <w:sz w:val="24"/>
          <w:szCs w:val="24"/>
        </w:rPr>
      </w:pPr>
    </w:p>
    <w:p w14:paraId="2914C401" w14:textId="77777777" w:rsidR="00B71AC2" w:rsidRPr="002D4336" w:rsidRDefault="00B355EA" w:rsidP="00B71AC2">
      <w:pPr>
        <w:rPr>
          <w:sz w:val="24"/>
          <w:szCs w:val="24"/>
        </w:rPr>
      </w:pPr>
      <w:r w:rsidRPr="002D4336">
        <w:rPr>
          <w:sz w:val="24"/>
          <w:szCs w:val="24"/>
        </w:rPr>
        <w:t xml:space="preserve">It is further understood that in CE, the employer of record is the owner of the business in which the employee is working. Historically, employment services for individuals with disabilities have acted as a proxy employer, managing contract agreements with the owners of businesses. In CE, the owner of the business must be the employer of record. </w:t>
      </w:r>
    </w:p>
    <w:p w14:paraId="1CB0108A" w14:textId="77777777" w:rsidR="004646D0" w:rsidRPr="002D4336" w:rsidRDefault="00B355EA" w:rsidP="00B71AC2">
      <w:pPr>
        <w:rPr>
          <w:sz w:val="24"/>
          <w:szCs w:val="24"/>
        </w:rPr>
      </w:pPr>
      <w:r w:rsidRPr="002D4336">
        <w:rPr>
          <w:sz w:val="24"/>
          <w:szCs w:val="24"/>
        </w:rPr>
        <w:t xml:space="preserve">Customized employment is a relationship between an employer and an employee that is negotiated to meet the needs of both parties. It is based on an exchange of specific contributions by the employee for pay by the employer at or above minimum wage. CE is a universal employment strategy and is especially useful for employment seekers with significant life complexities and barriers to employment, such as severe disability. It is presumed that all employment seekers can work if CE is used as the employment strategy. Employment seekers with the most significant disabilities have traditionally been excluded from consideration for </w:t>
      </w:r>
      <w:r w:rsidRPr="002D4336">
        <w:rPr>
          <w:sz w:val="24"/>
          <w:szCs w:val="24"/>
        </w:rPr>
        <w:lastRenderedPageBreak/>
        <w:t>employment due to the pre-set demands of competitive personnel practices. CE provides a strategy to navigate these challenges and, thus, provides a possibility for any employment seeker to be successfully employed. The process comprises a set of pre-employment services designed to ensure that the employment seeker is the primary driver of the outcome received. CE is included in the definition of supported employment (SE) services in WIOA: “The term supported employment services means ongoing support services, including customized employment, needed to support and maintain an individual with the most significant disability.” The Essential Elements of CE dovetail with SE to assure the employer and employee with a disability work successfully together.</w:t>
      </w:r>
    </w:p>
    <w:p w14:paraId="29773E20" w14:textId="7AC51131" w:rsidR="00741410" w:rsidRPr="002D4336" w:rsidRDefault="00741410" w:rsidP="00514762">
      <w:pPr>
        <w:rPr>
          <w:sz w:val="24"/>
          <w:szCs w:val="24"/>
        </w:rPr>
      </w:pPr>
      <w:r w:rsidRPr="002D4336">
        <w:rPr>
          <w:sz w:val="24"/>
          <w:szCs w:val="24"/>
        </w:rPr>
        <w:t>The Idaho VR programs are currently involved in CE pilot with the assistance of</w:t>
      </w:r>
      <w:r w:rsidR="003B7DA4">
        <w:rPr>
          <w:sz w:val="24"/>
          <w:szCs w:val="24"/>
        </w:rPr>
        <w:t xml:space="preserve"> the Workforce Innovation Technical Assistance Center (</w:t>
      </w:r>
      <w:r w:rsidRPr="002D4336">
        <w:rPr>
          <w:sz w:val="24"/>
          <w:szCs w:val="24"/>
        </w:rPr>
        <w:t>WINTAC</w:t>
      </w:r>
      <w:r w:rsidR="003B7DA4">
        <w:rPr>
          <w:sz w:val="24"/>
          <w:szCs w:val="24"/>
        </w:rPr>
        <w:t xml:space="preserve">, </w:t>
      </w:r>
      <w:r w:rsidR="003B7DA4" w:rsidRPr="003B7DA4">
        <w:rPr>
          <w:sz w:val="24"/>
          <w:szCs w:val="24"/>
        </w:rPr>
        <w:t>http://www.wintac.org</w:t>
      </w:r>
      <w:r w:rsidR="003B7DA4">
        <w:rPr>
          <w:sz w:val="24"/>
          <w:szCs w:val="24"/>
        </w:rPr>
        <w:t>)</w:t>
      </w:r>
      <w:r w:rsidRPr="002D4336">
        <w:rPr>
          <w:sz w:val="24"/>
          <w:szCs w:val="24"/>
        </w:rPr>
        <w:t>. Once the pilot is complete, the VR programs will have a statewide, universal policy for CE. Until th</w:t>
      </w:r>
      <w:r w:rsidR="00160A96">
        <w:rPr>
          <w:sz w:val="24"/>
          <w:szCs w:val="24"/>
        </w:rPr>
        <w:t>at time</w:t>
      </w:r>
      <w:r w:rsidRPr="002D4336">
        <w:rPr>
          <w:sz w:val="24"/>
          <w:szCs w:val="24"/>
        </w:rPr>
        <w:t xml:space="preserve">, refer to the following publication </w:t>
      </w:r>
      <w:r w:rsidRPr="002D4336">
        <w:rPr>
          <w:i/>
          <w:sz w:val="24"/>
          <w:szCs w:val="24"/>
        </w:rPr>
        <w:t xml:space="preserve">“The Essential Elements of Customized Employment” </w:t>
      </w:r>
      <w:r w:rsidRPr="002D4336">
        <w:rPr>
          <w:sz w:val="24"/>
          <w:szCs w:val="24"/>
        </w:rPr>
        <w:t>for guidance:</w:t>
      </w:r>
    </w:p>
    <w:p w14:paraId="5E9709BF" w14:textId="77777777" w:rsidR="00741410" w:rsidRPr="002D4336" w:rsidRDefault="001B3F51" w:rsidP="00514762">
      <w:pPr>
        <w:rPr>
          <w:sz w:val="24"/>
          <w:szCs w:val="24"/>
        </w:rPr>
      </w:pPr>
      <w:hyperlink r:id="rId11" w:history="1">
        <w:r w:rsidR="00741410" w:rsidRPr="002D4336">
          <w:rPr>
            <w:rStyle w:val="Hyperlink"/>
            <w:sz w:val="24"/>
            <w:szCs w:val="24"/>
          </w:rPr>
          <w:t>https://www2.ed.gov/rschstat/eval/rehab/essential-elements-of-customized-employment-for-universal-application.pdf</w:t>
        </w:r>
      </w:hyperlink>
    </w:p>
    <w:p w14:paraId="635DC019" w14:textId="77777777" w:rsidR="003E7690" w:rsidRDefault="003E7690" w:rsidP="00681EBF">
      <w:pPr>
        <w:rPr>
          <w:sz w:val="24"/>
          <w:szCs w:val="24"/>
        </w:rPr>
      </w:pPr>
    </w:p>
    <w:p w14:paraId="1E9F6583" w14:textId="77777777" w:rsidR="008C64B8" w:rsidRDefault="008C64B8" w:rsidP="00681EBF">
      <w:pPr>
        <w:rPr>
          <w:sz w:val="24"/>
          <w:szCs w:val="24"/>
        </w:rPr>
      </w:pPr>
    </w:p>
    <w:p w14:paraId="640611AD" w14:textId="77777777" w:rsidR="008C64B8" w:rsidRDefault="008C64B8" w:rsidP="00681EBF">
      <w:pPr>
        <w:rPr>
          <w:sz w:val="24"/>
          <w:szCs w:val="24"/>
        </w:rPr>
      </w:pPr>
    </w:p>
    <w:p w14:paraId="57E117CD" w14:textId="77777777" w:rsidR="008C64B8" w:rsidRDefault="008C64B8" w:rsidP="00681EBF">
      <w:pPr>
        <w:rPr>
          <w:sz w:val="24"/>
          <w:szCs w:val="24"/>
        </w:rPr>
      </w:pPr>
    </w:p>
    <w:p w14:paraId="715AFA46" w14:textId="77777777" w:rsidR="008C64B8" w:rsidRDefault="008C64B8" w:rsidP="00681EBF">
      <w:pPr>
        <w:rPr>
          <w:sz w:val="24"/>
          <w:szCs w:val="24"/>
        </w:rPr>
      </w:pPr>
    </w:p>
    <w:p w14:paraId="4A40315C" w14:textId="77777777" w:rsidR="008C64B8" w:rsidRDefault="008C64B8" w:rsidP="00681EBF">
      <w:pPr>
        <w:rPr>
          <w:sz w:val="24"/>
          <w:szCs w:val="24"/>
        </w:rPr>
      </w:pPr>
    </w:p>
    <w:p w14:paraId="1BB27FD9" w14:textId="3802A32F" w:rsidR="008C64B8" w:rsidRDefault="008C64B8" w:rsidP="00681EBF">
      <w:pPr>
        <w:rPr>
          <w:sz w:val="24"/>
          <w:szCs w:val="24"/>
        </w:rPr>
      </w:pPr>
    </w:p>
    <w:p w14:paraId="583B0DD3" w14:textId="7944596C" w:rsidR="00F9224F" w:rsidRDefault="00F9224F" w:rsidP="00681EBF">
      <w:pPr>
        <w:rPr>
          <w:sz w:val="24"/>
          <w:szCs w:val="24"/>
        </w:rPr>
      </w:pPr>
    </w:p>
    <w:p w14:paraId="4E277BF8" w14:textId="0C97BEA9" w:rsidR="00F9224F" w:rsidRDefault="00F9224F" w:rsidP="00681EBF">
      <w:pPr>
        <w:rPr>
          <w:sz w:val="24"/>
          <w:szCs w:val="24"/>
        </w:rPr>
      </w:pPr>
    </w:p>
    <w:p w14:paraId="347A0DD8" w14:textId="4971F701" w:rsidR="00F9224F" w:rsidRDefault="00F9224F" w:rsidP="00681EBF">
      <w:pPr>
        <w:rPr>
          <w:sz w:val="24"/>
          <w:szCs w:val="24"/>
        </w:rPr>
      </w:pPr>
    </w:p>
    <w:p w14:paraId="341DAB8B" w14:textId="714AC697" w:rsidR="00F9224F" w:rsidRDefault="00F9224F" w:rsidP="00681EBF">
      <w:pPr>
        <w:rPr>
          <w:sz w:val="24"/>
          <w:szCs w:val="24"/>
        </w:rPr>
      </w:pPr>
    </w:p>
    <w:p w14:paraId="5CB1798D" w14:textId="1F91093D" w:rsidR="00F9224F" w:rsidRDefault="00F9224F" w:rsidP="00681EBF">
      <w:pPr>
        <w:rPr>
          <w:sz w:val="24"/>
          <w:szCs w:val="24"/>
        </w:rPr>
      </w:pPr>
    </w:p>
    <w:p w14:paraId="1A1C3C09" w14:textId="4837D4B3" w:rsidR="00F9224F" w:rsidRDefault="00F9224F" w:rsidP="00681EBF">
      <w:pPr>
        <w:rPr>
          <w:sz w:val="24"/>
          <w:szCs w:val="24"/>
        </w:rPr>
      </w:pPr>
    </w:p>
    <w:p w14:paraId="54D86936" w14:textId="57473354" w:rsidR="003E7690" w:rsidRDefault="003E7690" w:rsidP="008F727D">
      <w:pPr>
        <w:pStyle w:val="Heading1"/>
      </w:pPr>
      <w:bookmarkStart w:id="74" w:name="_Toc59008232"/>
      <w:r w:rsidRPr="002D4336">
        <w:lastRenderedPageBreak/>
        <w:t>Self-Employment</w:t>
      </w:r>
      <w:bookmarkEnd w:id="74"/>
    </w:p>
    <w:p w14:paraId="61891254" w14:textId="1BA356C1" w:rsidR="00A9166D" w:rsidRPr="009D0DDB" w:rsidRDefault="009D0DDB" w:rsidP="009D0DDB">
      <w:pPr>
        <w:rPr>
          <w:sz w:val="24"/>
          <w:szCs w:val="24"/>
        </w:rPr>
      </w:pPr>
      <w:r>
        <w:rPr>
          <w:sz w:val="24"/>
          <w:szCs w:val="24"/>
        </w:rPr>
        <w:t>A</w:t>
      </w:r>
      <w:r w:rsidR="00F7407F">
        <w:rPr>
          <w:sz w:val="24"/>
          <w:szCs w:val="24"/>
        </w:rPr>
        <w:t>uthority</w:t>
      </w:r>
      <w:r w:rsidR="0015521C">
        <w:rPr>
          <w:sz w:val="24"/>
          <w:szCs w:val="24"/>
        </w:rPr>
        <w:t xml:space="preserve">: </w:t>
      </w:r>
      <w:r w:rsidR="0015521C" w:rsidRPr="0015521C">
        <w:rPr>
          <w:sz w:val="24"/>
          <w:szCs w:val="24"/>
        </w:rPr>
        <w:t>34 CFR 361.48</w:t>
      </w:r>
      <w:r w:rsidR="0015521C">
        <w:rPr>
          <w:sz w:val="24"/>
          <w:szCs w:val="24"/>
        </w:rPr>
        <w:t>(b)</w:t>
      </w:r>
      <w:r w:rsidR="0054696D">
        <w:rPr>
          <w:sz w:val="24"/>
          <w:szCs w:val="24"/>
        </w:rPr>
        <w:t>(19)</w:t>
      </w:r>
    </w:p>
    <w:p w14:paraId="4B3F5206" w14:textId="26D0C84F" w:rsidR="00E82811" w:rsidRPr="002D4336" w:rsidRDefault="00A23D15" w:rsidP="007D6CB4">
      <w:pPr>
        <w:pStyle w:val="Heading2"/>
      </w:pPr>
      <w:bookmarkStart w:id="75" w:name="_Toc59008233"/>
      <w:r w:rsidRPr="002D4336">
        <w:t>Introduction</w:t>
      </w:r>
      <w:bookmarkEnd w:id="75"/>
    </w:p>
    <w:p w14:paraId="573A957B" w14:textId="77777777" w:rsidR="00A23D15" w:rsidRPr="002D4336" w:rsidRDefault="00A23D15" w:rsidP="00A23D15">
      <w:pPr>
        <w:rPr>
          <w:sz w:val="24"/>
          <w:szCs w:val="24"/>
        </w:rPr>
      </w:pPr>
      <w:r w:rsidRPr="002D4336">
        <w:rPr>
          <w:sz w:val="24"/>
          <w:szCs w:val="24"/>
        </w:rPr>
        <w:t xml:space="preserve">The primary goal of the ICBVI is to assist the client in attaining a suitable competitive, integrated employment outcome that results in financial self-sufficiency.  Self-Employment is one option that may be considered to assist the client in selecting a vocational goal.  </w:t>
      </w:r>
    </w:p>
    <w:p w14:paraId="7D857FB3" w14:textId="70E560DD" w:rsidR="00A23D15" w:rsidRPr="002D4336" w:rsidRDefault="00A23D15" w:rsidP="00A23D15">
      <w:pPr>
        <w:rPr>
          <w:sz w:val="24"/>
          <w:szCs w:val="24"/>
        </w:rPr>
      </w:pPr>
      <w:r w:rsidRPr="002D4336">
        <w:rPr>
          <w:sz w:val="24"/>
          <w:szCs w:val="24"/>
        </w:rPr>
        <w:t xml:space="preserve">The successful self-employment enterprise is operated by a participant who can demonstrate an array of skills and abilities, </w:t>
      </w:r>
      <w:proofErr w:type="gramStart"/>
      <w:r w:rsidRPr="002D4336">
        <w:rPr>
          <w:sz w:val="24"/>
          <w:szCs w:val="24"/>
        </w:rPr>
        <w:t>including;</w:t>
      </w:r>
      <w:proofErr w:type="gramEnd"/>
      <w:r w:rsidRPr="002D4336">
        <w:rPr>
          <w:sz w:val="24"/>
          <w:szCs w:val="24"/>
        </w:rPr>
        <w:t xml:space="preserve"> organization, business and financial management, marketing and other talents, </w:t>
      </w:r>
      <w:r w:rsidR="000D6CBF" w:rsidRPr="002D4336">
        <w:rPr>
          <w:sz w:val="24"/>
          <w:szCs w:val="24"/>
        </w:rPr>
        <w:t>as well as</w:t>
      </w:r>
      <w:r w:rsidRPr="002D4336">
        <w:rPr>
          <w:sz w:val="24"/>
          <w:szCs w:val="24"/>
        </w:rPr>
        <w:t xml:space="preserve"> knowledge and expertise in the goods or services being produced.   These may be accomplished through natural supports or other resources and would need to be included in the self-employment plan.  It is essential that the participant is well informed of potential risks and that efforts are made to minimize those risks.</w:t>
      </w:r>
    </w:p>
    <w:p w14:paraId="0580E513" w14:textId="77777777" w:rsidR="00A23D15" w:rsidRPr="002D4336" w:rsidRDefault="00A23D15" w:rsidP="00A23D15">
      <w:pPr>
        <w:rPr>
          <w:sz w:val="24"/>
          <w:szCs w:val="24"/>
        </w:rPr>
      </w:pPr>
      <w:r w:rsidRPr="002D4336">
        <w:rPr>
          <w:sz w:val="24"/>
          <w:szCs w:val="24"/>
        </w:rPr>
        <w:t xml:space="preserve">A vocational evaluation/career exploration may be used as a method of assisting the client and VRC in deciding if self-employment is a possible viable option. Vocational evaluators have a variety of instruments, work samples, </w:t>
      </w:r>
      <w:proofErr w:type="gramStart"/>
      <w:r w:rsidRPr="002D4336">
        <w:rPr>
          <w:sz w:val="24"/>
          <w:szCs w:val="24"/>
        </w:rPr>
        <w:t>inventories</w:t>
      </w:r>
      <w:proofErr w:type="gramEnd"/>
      <w:r w:rsidRPr="002D4336">
        <w:rPr>
          <w:sz w:val="24"/>
          <w:szCs w:val="24"/>
        </w:rPr>
        <w:t xml:space="preserve"> and other strategies to use in providing feedback and information related to self-employment. </w:t>
      </w:r>
    </w:p>
    <w:p w14:paraId="3CE0C4DF" w14:textId="77777777" w:rsidR="00A23D15" w:rsidRPr="002D4336" w:rsidRDefault="00A23D15" w:rsidP="00A23D15">
      <w:pPr>
        <w:rPr>
          <w:sz w:val="24"/>
          <w:szCs w:val="24"/>
        </w:rPr>
      </w:pPr>
      <w:r w:rsidRPr="002D4336">
        <w:rPr>
          <w:sz w:val="24"/>
          <w:szCs w:val="24"/>
        </w:rPr>
        <w:t>There may be a need for VR services</w:t>
      </w:r>
      <w:r w:rsidR="003358A3" w:rsidRPr="002D4336">
        <w:rPr>
          <w:sz w:val="24"/>
          <w:szCs w:val="24"/>
        </w:rPr>
        <w:t xml:space="preserve"> prior to a commitment from ICBVI</w:t>
      </w:r>
      <w:r w:rsidRPr="002D4336">
        <w:rPr>
          <w:sz w:val="24"/>
          <w:szCs w:val="24"/>
        </w:rPr>
        <w:t xml:space="preserve"> on a self-employment plan. It could be appropriate for ICBVI</w:t>
      </w:r>
      <w:r w:rsidR="004859B2" w:rsidRPr="002D4336">
        <w:rPr>
          <w:sz w:val="24"/>
          <w:szCs w:val="24"/>
        </w:rPr>
        <w:t xml:space="preserve"> to assist a client</w:t>
      </w:r>
      <w:r w:rsidRPr="002D4336">
        <w:rPr>
          <w:sz w:val="24"/>
          <w:szCs w:val="24"/>
        </w:rPr>
        <w:t xml:space="preserve"> in services, such as training needed for blind skills or business knowledge before the decision is made by the client and VRC to pursue the development of a business plan. </w:t>
      </w:r>
    </w:p>
    <w:p w14:paraId="15ED76FB" w14:textId="77777777" w:rsidR="00A23D15" w:rsidRPr="002D4336" w:rsidRDefault="00A23D15" w:rsidP="00A23D15">
      <w:pPr>
        <w:rPr>
          <w:sz w:val="24"/>
          <w:szCs w:val="24"/>
        </w:rPr>
      </w:pPr>
      <w:r w:rsidRPr="002D4336">
        <w:rPr>
          <w:sz w:val="24"/>
          <w:szCs w:val="24"/>
        </w:rPr>
        <w:t>ICBVI values self-employment as a viable vocational outcome.  Self-employment is presented by the VRC within the repertoire of vocational options and may be considered by clients and counselors as they work toward the development of an</w:t>
      </w:r>
      <w:r w:rsidR="0085255D" w:rsidRPr="002D4336">
        <w:rPr>
          <w:sz w:val="24"/>
          <w:szCs w:val="24"/>
        </w:rPr>
        <w:t xml:space="preserve"> appropriate vocational goal.  </w:t>
      </w:r>
    </w:p>
    <w:p w14:paraId="07470AC6" w14:textId="62465823" w:rsidR="006A7EBD" w:rsidRPr="002D4336" w:rsidRDefault="006A7EBD" w:rsidP="00AF70E8">
      <w:pPr>
        <w:pStyle w:val="Heading2"/>
      </w:pPr>
      <w:bookmarkStart w:id="76" w:name="_Toc59008234"/>
      <w:r w:rsidRPr="002D4336">
        <w:t>Eligibility Requirements</w:t>
      </w:r>
      <w:bookmarkEnd w:id="76"/>
    </w:p>
    <w:p w14:paraId="2075B016" w14:textId="52A5547D" w:rsidR="00E17CCE" w:rsidRDefault="006A7EBD" w:rsidP="006A7EBD">
      <w:pPr>
        <w:rPr>
          <w:sz w:val="24"/>
          <w:szCs w:val="24"/>
        </w:rPr>
      </w:pPr>
      <w:r w:rsidRPr="002D4336">
        <w:rPr>
          <w:sz w:val="24"/>
          <w:szCs w:val="24"/>
        </w:rPr>
        <w:t xml:space="preserve">Participation in self-employment or supported self-employment as a vocational goal requires that: </w:t>
      </w:r>
    </w:p>
    <w:p w14:paraId="727723F8" w14:textId="5FABE26B" w:rsidR="00E17CCE" w:rsidRPr="00E17CCE" w:rsidRDefault="00E17CCE" w:rsidP="00E17CCE">
      <w:pPr>
        <w:pStyle w:val="ListParagraph"/>
        <w:numPr>
          <w:ilvl w:val="0"/>
          <w:numId w:val="116"/>
        </w:numPr>
        <w:rPr>
          <w:sz w:val="24"/>
          <w:szCs w:val="24"/>
        </w:rPr>
      </w:pPr>
      <w:r w:rsidRPr="00E17CCE">
        <w:rPr>
          <w:sz w:val="24"/>
          <w:szCs w:val="24"/>
        </w:rPr>
        <w:t xml:space="preserve">The business venture is, at a minimum, 51% owned, </w:t>
      </w:r>
      <w:proofErr w:type="gramStart"/>
      <w:r w:rsidRPr="00E17CCE">
        <w:rPr>
          <w:sz w:val="24"/>
          <w:szCs w:val="24"/>
        </w:rPr>
        <w:t>controlled</w:t>
      </w:r>
      <w:proofErr w:type="gramEnd"/>
      <w:r w:rsidRPr="00E17CCE">
        <w:rPr>
          <w:sz w:val="24"/>
          <w:szCs w:val="24"/>
        </w:rPr>
        <w:t xml:space="preserve"> and managed by the client. For those in supported self-employment, some clients may require the assistance of a guardian or conservator in controlling or managing a business.</w:t>
      </w:r>
    </w:p>
    <w:p w14:paraId="23F52C8D" w14:textId="0CDD5DB8" w:rsidR="00E17CCE" w:rsidRDefault="006A7EBD" w:rsidP="006A7EBD">
      <w:pPr>
        <w:pStyle w:val="ListParagraph"/>
        <w:numPr>
          <w:ilvl w:val="0"/>
          <w:numId w:val="116"/>
        </w:numPr>
        <w:rPr>
          <w:sz w:val="24"/>
          <w:szCs w:val="24"/>
        </w:rPr>
      </w:pPr>
      <w:r w:rsidRPr="00E17CCE">
        <w:rPr>
          <w:sz w:val="24"/>
          <w:szCs w:val="24"/>
        </w:rPr>
        <w:t xml:space="preserve">Businesses must be organized as Sole Proprietorships, Corporations, General and Limited Partnerships, and Limited Liability Companies. </w:t>
      </w:r>
    </w:p>
    <w:p w14:paraId="1C017969" w14:textId="77777777" w:rsidR="00E17CCE" w:rsidRDefault="006A7EBD" w:rsidP="006A7EBD">
      <w:pPr>
        <w:pStyle w:val="ListParagraph"/>
        <w:numPr>
          <w:ilvl w:val="0"/>
          <w:numId w:val="116"/>
        </w:numPr>
        <w:rPr>
          <w:sz w:val="24"/>
          <w:szCs w:val="24"/>
        </w:rPr>
      </w:pPr>
      <w:r w:rsidRPr="00E17CCE">
        <w:rPr>
          <w:sz w:val="24"/>
          <w:szCs w:val="24"/>
        </w:rPr>
        <w:t xml:space="preserve">The business venture is considered legal in all jurisdictions in which it operates (Federal, Tribal, State and </w:t>
      </w:r>
      <w:r w:rsidR="00E17CCE">
        <w:rPr>
          <w:sz w:val="24"/>
          <w:szCs w:val="24"/>
        </w:rPr>
        <w:t>L</w:t>
      </w:r>
      <w:r w:rsidRPr="00E17CCE">
        <w:rPr>
          <w:sz w:val="24"/>
          <w:szCs w:val="24"/>
        </w:rPr>
        <w:t xml:space="preserve">ocal Governments). This includes business and other necessary licenses. </w:t>
      </w:r>
    </w:p>
    <w:p w14:paraId="7382CBAD" w14:textId="77777777" w:rsidR="00E17CCE" w:rsidRDefault="006A7EBD" w:rsidP="006A7EBD">
      <w:pPr>
        <w:pStyle w:val="ListParagraph"/>
        <w:numPr>
          <w:ilvl w:val="0"/>
          <w:numId w:val="116"/>
        </w:numPr>
        <w:rPr>
          <w:sz w:val="24"/>
          <w:szCs w:val="24"/>
        </w:rPr>
      </w:pPr>
      <w:r w:rsidRPr="00E17CCE">
        <w:rPr>
          <w:sz w:val="24"/>
          <w:szCs w:val="24"/>
        </w:rPr>
        <w:lastRenderedPageBreak/>
        <w:t xml:space="preserve">The business venture is accurately reporting to appropriate government agencies, including the Internal Revenue Service and State taxing agency or other applicable State or local authorities. </w:t>
      </w:r>
    </w:p>
    <w:p w14:paraId="1F134495" w14:textId="7BCCA228" w:rsidR="006A7EBD" w:rsidRDefault="006A7EBD" w:rsidP="006A7EBD">
      <w:pPr>
        <w:pStyle w:val="ListParagraph"/>
        <w:numPr>
          <w:ilvl w:val="0"/>
          <w:numId w:val="116"/>
        </w:numPr>
        <w:rPr>
          <w:sz w:val="24"/>
          <w:szCs w:val="24"/>
        </w:rPr>
      </w:pPr>
      <w:r w:rsidRPr="00E17CCE">
        <w:rPr>
          <w:sz w:val="24"/>
          <w:szCs w:val="24"/>
        </w:rPr>
        <w:t xml:space="preserve">The business venture is organized as a for-profit entity. </w:t>
      </w:r>
    </w:p>
    <w:p w14:paraId="7475D18A" w14:textId="77777777" w:rsidR="00E17CCE" w:rsidRPr="00E17CCE" w:rsidRDefault="00E17CCE" w:rsidP="00E17CCE">
      <w:pPr>
        <w:pStyle w:val="ListParagraph"/>
        <w:rPr>
          <w:sz w:val="24"/>
          <w:szCs w:val="24"/>
        </w:rPr>
      </w:pPr>
    </w:p>
    <w:p w14:paraId="5C58FE0D" w14:textId="77777777" w:rsidR="00E17CCE" w:rsidRDefault="006A7EBD" w:rsidP="006A7EBD">
      <w:pPr>
        <w:rPr>
          <w:b/>
          <w:sz w:val="24"/>
          <w:szCs w:val="24"/>
        </w:rPr>
      </w:pPr>
      <w:r w:rsidRPr="002D4336">
        <w:rPr>
          <w:b/>
          <w:sz w:val="24"/>
          <w:szCs w:val="24"/>
        </w:rPr>
        <w:t>The following activities are not supported by ICBVI as self-employment ventures:</w:t>
      </w:r>
    </w:p>
    <w:p w14:paraId="0AAE173E" w14:textId="6B3C41F8" w:rsidR="00E17CCE" w:rsidRDefault="006A7EBD" w:rsidP="006A7EBD">
      <w:pPr>
        <w:pStyle w:val="ListParagraph"/>
        <w:numPr>
          <w:ilvl w:val="0"/>
          <w:numId w:val="117"/>
        </w:numPr>
        <w:rPr>
          <w:sz w:val="24"/>
          <w:szCs w:val="24"/>
        </w:rPr>
      </w:pPr>
      <w:r w:rsidRPr="00E17CCE">
        <w:rPr>
          <w:sz w:val="24"/>
          <w:szCs w:val="24"/>
        </w:rPr>
        <w:t xml:space="preserve">Hobbies or activities that are not </w:t>
      </w:r>
      <w:r w:rsidR="000D6CBF" w:rsidRPr="00E17CCE">
        <w:rPr>
          <w:sz w:val="24"/>
          <w:szCs w:val="24"/>
        </w:rPr>
        <w:t>competitive income</w:t>
      </w:r>
      <w:r w:rsidRPr="00E17CCE">
        <w:rPr>
          <w:sz w:val="24"/>
          <w:szCs w:val="24"/>
        </w:rPr>
        <w:t xml:space="preserve"> producing</w:t>
      </w:r>
      <w:r w:rsidR="008F61F1" w:rsidRPr="00E17CCE">
        <w:rPr>
          <w:sz w:val="24"/>
          <w:szCs w:val="24"/>
        </w:rPr>
        <w:t xml:space="preserve"> ventures</w:t>
      </w:r>
      <w:r w:rsidRPr="00E17CCE">
        <w:rPr>
          <w:sz w:val="24"/>
          <w:szCs w:val="24"/>
        </w:rPr>
        <w:t>.</w:t>
      </w:r>
    </w:p>
    <w:p w14:paraId="468C17CC" w14:textId="77777777" w:rsidR="00E17CCE" w:rsidRDefault="006A7EBD" w:rsidP="006A7EBD">
      <w:pPr>
        <w:pStyle w:val="ListParagraph"/>
        <w:numPr>
          <w:ilvl w:val="0"/>
          <w:numId w:val="117"/>
        </w:numPr>
        <w:rPr>
          <w:sz w:val="24"/>
          <w:szCs w:val="24"/>
        </w:rPr>
      </w:pPr>
      <w:r w:rsidRPr="00E17CCE">
        <w:rPr>
          <w:sz w:val="24"/>
          <w:szCs w:val="24"/>
        </w:rPr>
        <w:t>Businesses organized as</w:t>
      </w:r>
      <w:r w:rsidR="002F2DF0" w:rsidRPr="00E17CCE">
        <w:rPr>
          <w:sz w:val="24"/>
          <w:szCs w:val="24"/>
        </w:rPr>
        <w:t xml:space="preserve"> Non-Profit / </w:t>
      </w:r>
      <w:r w:rsidRPr="00E17CCE">
        <w:rPr>
          <w:sz w:val="24"/>
          <w:szCs w:val="24"/>
        </w:rPr>
        <w:t>“not-for-profit”, or business plans that are determined (in agency’s best judgment) likely to not produce adequate competitive income and/or business revenue.</w:t>
      </w:r>
    </w:p>
    <w:p w14:paraId="4A57B328" w14:textId="4BC7AEDC" w:rsidR="006A7EBD" w:rsidRPr="00E17CCE" w:rsidRDefault="006A7EBD" w:rsidP="006A7EBD">
      <w:pPr>
        <w:pStyle w:val="ListParagraph"/>
        <w:numPr>
          <w:ilvl w:val="0"/>
          <w:numId w:val="117"/>
        </w:numPr>
        <w:rPr>
          <w:sz w:val="24"/>
          <w:szCs w:val="24"/>
        </w:rPr>
      </w:pPr>
      <w:r w:rsidRPr="00E17CCE">
        <w:rPr>
          <w:sz w:val="24"/>
          <w:szCs w:val="24"/>
        </w:rPr>
        <w:t>Business ventures that are speculative in nature* or considered high risk by the Better Business Bureau (www.bbb.org) or similar organizations.</w:t>
      </w:r>
    </w:p>
    <w:p w14:paraId="2180EEA8" w14:textId="77777777" w:rsidR="006A7EBD" w:rsidRPr="002D4336" w:rsidRDefault="006A7EBD" w:rsidP="006A7EBD">
      <w:pPr>
        <w:rPr>
          <w:sz w:val="24"/>
          <w:szCs w:val="24"/>
        </w:rPr>
      </w:pPr>
    </w:p>
    <w:p w14:paraId="6A5076CC" w14:textId="77777777" w:rsidR="006A7EBD" w:rsidRPr="00975249" w:rsidRDefault="006A7EBD" w:rsidP="006A7EBD">
      <w:pPr>
        <w:rPr>
          <w:i/>
          <w:sz w:val="24"/>
          <w:szCs w:val="24"/>
        </w:rPr>
      </w:pPr>
      <w:r w:rsidRPr="00975249">
        <w:rPr>
          <w:i/>
          <w:sz w:val="24"/>
          <w:szCs w:val="24"/>
        </w:rPr>
        <w:t xml:space="preserve">*Examples of speculative ventures include multi-level marketing or investment schemes.  </w:t>
      </w:r>
    </w:p>
    <w:p w14:paraId="5C50B9D2" w14:textId="1207FAB6" w:rsidR="008D5C3F" w:rsidRPr="002D4336" w:rsidRDefault="003358A3" w:rsidP="007D6CB4">
      <w:pPr>
        <w:pStyle w:val="Heading2"/>
      </w:pPr>
      <w:bookmarkStart w:id="77" w:name="_Toc59008235"/>
      <w:r w:rsidRPr="002D4336">
        <w:t>Required Activities</w:t>
      </w:r>
      <w:bookmarkEnd w:id="77"/>
    </w:p>
    <w:p w14:paraId="1FF58389" w14:textId="77777777" w:rsidR="006A7EBD" w:rsidRPr="002D4336" w:rsidRDefault="006A7EBD" w:rsidP="006A7EBD">
      <w:pPr>
        <w:rPr>
          <w:sz w:val="24"/>
          <w:szCs w:val="24"/>
        </w:rPr>
      </w:pPr>
      <w:r w:rsidRPr="002D4336">
        <w:rPr>
          <w:sz w:val="24"/>
          <w:szCs w:val="24"/>
        </w:rPr>
        <w:t xml:space="preserve">The </w:t>
      </w:r>
      <w:r w:rsidRPr="002D4336">
        <w:rPr>
          <w:i/>
          <w:sz w:val="24"/>
          <w:szCs w:val="24"/>
        </w:rPr>
        <w:t>Vocational Rehabilitation Self-Employment Guide</w:t>
      </w:r>
      <w:r w:rsidRPr="002D4336">
        <w:rPr>
          <w:sz w:val="24"/>
          <w:szCs w:val="24"/>
        </w:rPr>
        <w:t xml:space="preserve"> is an excellent resource for using with your client’s in the exploration and development of self-employment plans:</w:t>
      </w:r>
    </w:p>
    <w:p w14:paraId="28C3D4DF" w14:textId="77777777" w:rsidR="00E82811" w:rsidRPr="002D4336" w:rsidRDefault="001B3F51" w:rsidP="00E82811">
      <w:pPr>
        <w:rPr>
          <w:szCs w:val="24"/>
        </w:rPr>
      </w:pPr>
      <w:hyperlink r:id="rId12" w:history="1">
        <w:r w:rsidR="006A7EBD" w:rsidRPr="002D4336">
          <w:rPr>
            <w:rStyle w:val="Hyperlink"/>
            <w:sz w:val="24"/>
            <w:szCs w:val="24"/>
          </w:rPr>
          <w:t>http://vrselfemployment.org/</w:t>
        </w:r>
      </w:hyperlink>
    </w:p>
    <w:p w14:paraId="7BCA2807" w14:textId="77777777" w:rsidR="003358A3" w:rsidRPr="002D4336" w:rsidRDefault="003358A3" w:rsidP="003358A3">
      <w:pPr>
        <w:rPr>
          <w:sz w:val="24"/>
          <w:szCs w:val="24"/>
        </w:rPr>
      </w:pPr>
      <w:r w:rsidRPr="002D4336">
        <w:rPr>
          <w:sz w:val="24"/>
          <w:szCs w:val="24"/>
        </w:rPr>
        <w:t>The following activities will be required</w:t>
      </w:r>
      <w:r w:rsidR="00DB65D5" w:rsidRPr="002D4336">
        <w:rPr>
          <w:sz w:val="24"/>
          <w:szCs w:val="24"/>
        </w:rPr>
        <w:t xml:space="preserve"> for all self-employment goals</w:t>
      </w:r>
      <w:r w:rsidR="005C4C20" w:rsidRPr="002D4336">
        <w:rPr>
          <w:sz w:val="24"/>
          <w:szCs w:val="24"/>
        </w:rPr>
        <w:t>, including the BEP</w:t>
      </w:r>
      <w:r w:rsidRPr="002D4336">
        <w:rPr>
          <w:sz w:val="24"/>
          <w:szCs w:val="24"/>
        </w:rPr>
        <w:t>. Each of these activities should be documented in case record:</w:t>
      </w:r>
    </w:p>
    <w:p w14:paraId="156E9D84" w14:textId="77777777" w:rsidR="003546F8" w:rsidRPr="002D4336" w:rsidRDefault="003358A3" w:rsidP="000C107C">
      <w:pPr>
        <w:pStyle w:val="ListParagraph"/>
        <w:numPr>
          <w:ilvl w:val="0"/>
          <w:numId w:val="35"/>
        </w:numPr>
        <w:ind w:left="720"/>
        <w:rPr>
          <w:sz w:val="24"/>
          <w:szCs w:val="24"/>
        </w:rPr>
      </w:pPr>
      <w:r w:rsidRPr="002D4336">
        <w:rPr>
          <w:sz w:val="24"/>
          <w:szCs w:val="24"/>
        </w:rPr>
        <w:t xml:space="preserve">Assessment of the </w:t>
      </w:r>
      <w:r w:rsidR="00E82811" w:rsidRPr="002D4336">
        <w:rPr>
          <w:sz w:val="24"/>
          <w:szCs w:val="24"/>
        </w:rPr>
        <w:t>client’s</w:t>
      </w:r>
      <w:r w:rsidRPr="002D4336">
        <w:rPr>
          <w:sz w:val="24"/>
          <w:szCs w:val="24"/>
        </w:rPr>
        <w:t xml:space="preserve"> appropriateness for </w:t>
      </w:r>
      <w:proofErr w:type="gramStart"/>
      <w:r w:rsidRPr="002D4336">
        <w:rPr>
          <w:sz w:val="24"/>
          <w:szCs w:val="24"/>
        </w:rPr>
        <w:t>self-employment;</w:t>
      </w:r>
      <w:proofErr w:type="gramEnd"/>
    </w:p>
    <w:p w14:paraId="4F9D85ED" w14:textId="77777777" w:rsidR="003546F8" w:rsidRPr="002D4336" w:rsidRDefault="003358A3" w:rsidP="000C107C">
      <w:pPr>
        <w:pStyle w:val="ListParagraph"/>
        <w:numPr>
          <w:ilvl w:val="0"/>
          <w:numId w:val="35"/>
        </w:numPr>
        <w:ind w:left="720"/>
        <w:rPr>
          <w:sz w:val="24"/>
          <w:szCs w:val="24"/>
        </w:rPr>
      </w:pPr>
      <w:r w:rsidRPr="002D4336">
        <w:rPr>
          <w:sz w:val="24"/>
          <w:szCs w:val="24"/>
        </w:rPr>
        <w:t xml:space="preserve">Training and technical </w:t>
      </w:r>
      <w:proofErr w:type="gramStart"/>
      <w:r w:rsidRPr="002D4336">
        <w:rPr>
          <w:sz w:val="24"/>
          <w:szCs w:val="24"/>
        </w:rPr>
        <w:t>assistance;</w:t>
      </w:r>
      <w:proofErr w:type="gramEnd"/>
    </w:p>
    <w:p w14:paraId="34D9030E" w14:textId="46889315" w:rsidR="005C4C20" w:rsidRDefault="003358A3" w:rsidP="003358A3">
      <w:pPr>
        <w:pStyle w:val="ListParagraph"/>
        <w:numPr>
          <w:ilvl w:val="0"/>
          <w:numId w:val="35"/>
        </w:numPr>
        <w:ind w:left="720"/>
        <w:rPr>
          <w:sz w:val="24"/>
          <w:szCs w:val="24"/>
        </w:rPr>
      </w:pPr>
      <w:r w:rsidRPr="002D4336">
        <w:rPr>
          <w:sz w:val="24"/>
          <w:szCs w:val="24"/>
        </w:rPr>
        <w:t>De</w:t>
      </w:r>
      <w:r w:rsidR="005C4C20" w:rsidRPr="002D4336">
        <w:rPr>
          <w:sz w:val="24"/>
          <w:szCs w:val="24"/>
        </w:rPr>
        <w:t>velopment of a business plan</w:t>
      </w:r>
      <w:r w:rsidRPr="002D4336">
        <w:rPr>
          <w:sz w:val="24"/>
          <w:szCs w:val="24"/>
        </w:rPr>
        <w:t>.</w:t>
      </w:r>
    </w:p>
    <w:p w14:paraId="007F692B" w14:textId="77777777" w:rsidR="00B17A3D" w:rsidRPr="007D6CB4" w:rsidRDefault="00B17A3D" w:rsidP="00B17A3D">
      <w:pPr>
        <w:pStyle w:val="ListParagraph"/>
        <w:rPr>
          <w:sz w:val="24"/>
          <w:szCs w:val="24"/>
        </w:rPr>
      </w:pPr>
    </w:p>
    <w:p w14:paraId="045705CF" w14:textId="77777777" w:rsidR="003358A3" w:rsidRPr="002D4336" w:rsidRDefault="003358A3" w:rsidP="003358A3">
      <w:pPr>
        <w:rPr>
          <w:b/>
          <w:sz w:val="24"/>
          <w:szCs w:val="24"/>
        </w:rPr>
      </w:pPr>
      <w:r w:rsidRPr="002D4336">
        <w:rPr>
          <w:b/>
          <w:sz w:val="24"/>
          <w:szCs w:val="24"/>
        </w:rPr>
        <w:t xml:space="preserve">Assessment of the </w:t>
      </w:r>
      <w:r w:rsidR="00DB65D5" w:rsidRPr="002D4336">
        <w:rPr>
          <w:b/>
          <w:sz w:val="24"/>
          <w:szCs w:val="24"/>
        </w:rPr>
        <w:t>client’s</w:t>
      </w:r>
      <w:r w:rsidRPr="002D4336">
        <w:rPr>
          <w:b/>
          <w:sz w:val="24"/>
          <w:szCs w:val="24"/>
        </w:rPr>
        <w:t xml:space="preserve"> appropriateness for self-employment</w:t>
      </w:r>
    </w:p>
    <w:p w14:paraId="198681E3" w14:textId="77777777" w:rsidR="005C4C20" w:rsidRPr="002D4336" w:rsidRDefault="005C4C20" w:rsidP="003358A3">
      <w:pPr>
        <w:rPr>
          <w:sz w:val="24"/>
          <w:szCs w:val="24"/>
        </w:rPr>
      </w:pPr>
      <w:r w:rsidRPr="002D4336">
        <w:rPr>
          <w:sz w:val="24"/>
          <w:szCs w:val="24"/>
        </w:rPr>
        <w:t>Activities may include, but are not limited to:</w:t>
      </w:r>
    </w:p>
    <w:p w14:paraId="00935A15" w14:textId="052807A2" w:rsidR="003546F8" w:rsidRPr="00E17CCE" w:rsidRDefault="005C4C20" w:rsidP="00E17CCE">
      <w:pPr>
        <w:pStyle w:val="ListParagraph"/>
        <w:numPr>
          <w:ilvl w:val="1"/>
          <w:numId w:val="36"/>
        </w:numPr>
        <w:spacing w:after="200"/>
        <w:ind w:left="720"/>
        <w:rPr>
          <w:sz w:val="24"/>
          <w:szCs w:val="24"/>
        </w:rPr>
      </w:pPr>
      <w:r w:rsidRPr="002D4336">
        <w:rPr>
          <w:sz w:val="24"/>
          <w:szCs w:val="24"/>
        </w:rPr>
        <w:t>Evaluat</w:t>
      </w:r>
      <w:r w:rsidR="00EB6FE5">
        <w:rPr>
          <w:sz w:val="24"/>
          <w:szCs w:val="24"/>
        </w:rPr>
        <w:t>e</w:t>
      </w:r>
      <w:r w:rsidRPr="002D4336">
        <w:rPr>
          <w:sz w:val="24"/>
          <w:szCs w:val="24"/>
        </w:rPr>
        <w:t xml:space="preserve"> the client’s interests, skills, aptitudes, and personality traits as they relate to sel</w:t>
      </w:r>
      <w:r w:rsidR="00DC096D" w:rsidRPr="002D4336">
        <w:rPr>
          <w:sz w:val="24"/>
          <w:szCs w:val="24"/>
        </w:rPr>
        <w:t>f-employment.  This may include</w:t>
      </w:r>
      <w:r w:rsidR="00076D23" w:rsidRPr="002D4336">
        <w:rPr>
          <w:sz w:val="24"/>
          <w:szCs w:val="24"/>
        </w:rPr>
        <w:t xml:space="preserve"> the </w:t>
      </w:r>
      <w:r w:rsidRPr="002D4336">
        <w:rPr>
          <w:sz w:val="24"/>
          <w:szCs w:val="24"/>
        </w:rPr>
        <w:t xml:space="preserve">use of data gathering instruments, and formal vocational assessment to the degree necessary to ensure the client has the basic skills necessary to operate and manage a small </w:t>
      </w:r>
      <w:proofErr w:type="gramStart"/>
      <w:r w:rsidRPr="002D4336">
        <w:rPr>
          <w:sz w:val="24"/>
          <w:szCs w:val="24"/>
        </w:rPr>
        <w:t>business</w:t>
      </w:r>
      <w:r w:rsidR="00160A96">
        <w:rPr>
          <w:sz w:val="24"/>
          <w:szCs w:val="24"/>
        </w:rPr>
        <w:t>;</w:t>
      </w:r>
      <w:proofErr w:type="gramEnd"/>
      <w:r w:rsidR="00160A96">
        <w:rPr>
          <w:sz w:val="24"/>
          <w:szCs w:val="24"/>
        </w:rPr>
        <w:t xml:space="preserve"> </w:t>
      </w:r>
      <w:r w:rsidRPr="002D4336">
        <w:rPr>
          <w:sz w:val="24"/>
          <w:szCs w:val="24"/>
        </w:rPr>
        <w:t xml:space="preserve">  </w:t>
      </w:r>
    </w:p>
    <w:p w14:paraId="630F5365" w14:textId="35A24134" w:rsidR="003546F8" w:rsidRPr="00B17A3D" w:rsidRDefault="005C4C20" w:rsidP="00B17A3D">
      <w:pPr>
        <w:pStyle w:val="ListParagraph"/>
        <w:numPr>
          <w:ilvl w:val="1"/>
          <w:numId w:val="36"/>
        </w:numPr>
        <w:spacing w:after="200"/>
        <w:ind w:left="720"/>
        <w:rPr>
          <w:sz w:val="24"/>
          <w:szCs w:val="24"/>
        </w:rPr>
      </w:pPr>
      <w:r w:rsidRPr="002D4336">
        <w:rPr>
          <w:sz w:val="24"/>
          <w:szCs w:val="24"/>
        </w:rPr>
        <w:t>Ensure the viability of self-employment</w:t>
      </w:r>
      <w:r w:rsidR="00076D23" w:rsidRPr="002D4336">
        <w:rPr>
          <w:sz w:val="24"/>
          <w:szCs w:val="24"/>
        </w:rPr>
        <w:t xml:space="preserve"> as it relates to the </w:t>
      </w:r>
      <w:r w:rsidR="00E82811" w:rsidRPr="002D4336">
        <w:rPr>
          <w:sz w:val="24"/>
          <w:szCs w:val="24"/>
        </w:rPr>
        <w:t>client’s</w:t>
      </w:r>
      <w:r w:rsidRPr="002D4336">
        <w:rPr>
          <w:sz w:val="24"/>
          <w:szCs w:val="24"/>
        </w:rPr>
        <w:t xml:space="preserve"> ability to handle the physical, mental, emotional, and cognitive aspects of the business venture including their dis</w:t>
      </w:r>
      <w:r w:rsidR="000008EA" w:rsidRPr="002D4336">
        <w:rPr>
          <w:sz w:val="24"/>
          <w:szCs w:val="24"/>
        </w:rPr>
        <w:t xml:space="preserve">ability.  Evaluate adjustment to blindness, adaptive skills, and any other disability-related </w:t>
      </w:r>
      <w:proofErr w:type="gramStart"/>
      <w:r w:rsidR="000008EA" w:rsidRPr="002D4336">
        <w:rPr>
          <w:sz w:val="24"/>
          <w:szCs w:val="24"/>
        </w:rPr>
        <w:t>barriers</w:t>
      </w:r>
      <w:r w:rsidR="00160A96">
        <w:rPr>
          <w:sz w:val="24"/>
          <w:szCs w:val="24"/>
        </w:rPr>
        <w:t>;</w:t>
      </w:r>
      <w:proofErr w:type="gramEnd"/>
    </w:p>
    <w:p w14:paraId="22D019DA" w14:textId="75416B31" w:rsidR="003546F8" w:rsidRPr="00E17CCE" w:rsidRDefault="000008EA" w:rsidP="00E17CCE">
      <w:pPr>
        <w:pStyle w:val="ListParagraph"/>
        <w:numPr>
          <w:ilvl w:val="1"/>
          <w:numId w:val="36"/>
        </w:numPr>
        <w:spacing w:after="200"/>
        <w:ind w:left="720"/>
        <w:rPr>
          <w:sz w:val="24"/>
          <w:szCs w:val="24"/>
        </w:rPr>
      </w:pPr>
      <w:r w:rsidRPr="002D4336">
        <w:rPr>
          <w:sz w:val="24"/>
          <w:szCs w:val="24"/>
        </w:rPr>
        <w:t xml:space="preserve">Discuss challenges, risks and rewards of </w:t>
      </w:r>
      <w:proofErr w:type="gramStart"/>
      <w:r w:rsidRPr="002D4336">
        <w:rPr>
          <w:sz w:val="24"/>
          <w:szCs w:val="24"/>
        </w:rPr>
        <w:t>self-employment</w:t>
      </w:r>
      <w:r w:rsidR="00160A96">
        <w:rPr>
          <w:sz w:val="24"/>
          <w:szCs w:val="24"/>
        </w:rPr>
        <w:t>;</w:t>
      </w:r>
      <w:proofErr w:type="gramEnd"/>
      <w:r w:rsidRPr="002D4336">
        <w:rPr>
          <w:sz w:val="24"/>
          <w:szCs w:val="24"/>
        </w:rPr>
        <w:t xml:space="preserve"> </w:t>
      </w:r>
    </w:p>
    <w:p w14:paraId="57068CCA" w14:textId="4E55C625" w:rsidR="00975249" w:rsidRPr="00E17CCE" w:rsidRDefault="000008EA" w:rsidP="00975249">
      <w:pPr>
        <w:pStyle w:val="ListParagraph"/>
        <w:numPr>
          <w:ilvl w:val="1"/>
          <w:numId w:val="36"/>
        </w:numPr>
        <w:spacing w:after="200"/>
        <w:ind w:left="720"/>
        <w:rPr>
          <w:sz w:val="24"/>
          <w:szCs w:val="24"/>
        </w:rPr>
      </w:pPr>
      <w:r w:rsidRPr="002D4336">
        <w:rPr>
          <w:sz w:val="24"/>
          <w:szCs w:val="24"/>
        </w:rPr>
        <w:t>Explore suitability of self-employment as a vocational option such as:</w:t>
      </w:r>
    </w:p>
    <w:p w14:paraId="31541765" w14:textId="77777777" w:rsidR="003546F8" w:rsidRPr="002D4336" w:rsidRDefault="000008EA" w:rsidP="000C107C">
      <w:pPr>
        <w:pStyle w:val="ListParagraph"/>
        <w:numPr>
          <w:ilvl w:val="1"/>
          <w:numId w:val="17"/>
        </w:numPr>
        <w:ind w:left="1080"/>
        <w:rPr>
          <w:sz w:val="24"/>
          <w:szCs w:val="24"/>
        </w:rPr>
      </w:pPr>
      <w:r w:rsidRPr="002D4336">
        <w:rPr>
          <w:sz w:val="24"/>
          <w:szCs w:val="24"/>
        </w:rPr>
        <w:t xml:space="preserve">Informational interviews with business </w:t>
      </w:r>
      <w:proofErr w:type="gramStart"/>
      <w:r w:rsidRPr="002D4336">
        <w:rPr>
          <w:sz w:val="24"/>
          <w:szCs w:val="24"/>
        </w:rPr>
        <w:t>owners</w:t>
      </w:r>
      <w:r w:rsidR="00160A96">
        <w:rPr>
          <w:sz w:val="24"/>
          <w:szCs w:val="24"/>
        </w:rPr>
        <w:t>;</w:t>
      </w:r>
      <w:proofErr w:type="gramEnd"/>
      <w:r w:rsidRPr="002D4336">
        <w:rPr>
          <w:sz w:val="24"/>
          <w:szCs w:val="24"/>
        </w:rPr>
        <w:t xml:space="preserve"> </w:t>
      </w:r>
    </w:p>
    <w:p w14:paraId="15306885" w14:textId="6F012BB6" w:rsidR="003546F8" w:rsidRPr="00E17CCE" w:rsidRDefault="000008EA" w:rsidP="00E17CCE">
      <w:pPr>
        <w:pStyle w:val="ListParagraph"/>
        <w:numPr>
          <w:ilvl w:val="1"/>
          <w:numId w:val="17"/>
        </w:numPr>
        <w:ind w:left="1080"/>
        <w:rPr>
          <w:sz w:val="24"/>
          <w:szCs w:val="24"/>
        </w:rPr>
      </w:pPr>
      <w:r w:rsidRPr="002D4336">
        <w:rPr>
          <w:sz w:val="24"/>
          <w:szCs w:val="24"/>
        </w:rPr>
        <w:lastRenderedPageBreak/>
        <w:t>Attend</w:t>
      </w:r>
      <w:r w:rsidR="00EB6FE5">
        <w:rPr>
          <w:sz w:val="24"/>
          <w:szCs w:val="24"/>
        </w:rPr>
        <w:t>ance at</w:t>
      </w:r>
      <w:r w:rsidRPr="002D4336">
        <w:rPr>
          <w:sz w:val="24"/>
          <w:szCs w:val="24"/>
        </w:rPr>
        <w:t xml:space="preserve"> an entrepreneurial workshop or other community trainings exploring the characteristics and realities of owning and running a business</w:t>
      </w:r>
      <w:r w:rsidR="00975249">
        <w:rPr>
          <w:sz w:val="24"/>
          <w:szCs w:val="24"/>
        </w:rPr>
        <w:t>.</w:t>
      </w:r>
    </w:p>
    <w:p w14:paraId="47D4C0FA" w14:textId="58DA4B20" w:rsidR="00975249" w:rsidRPr="00E17CCE" w:rsidRDefault="00EB6FE5" w:rsidP="00E17CCE">
      <w:pPr>
        <w:pStyle w:val="ListParagraph"/>
        <w:numPr>
          <w:ilvl w:val="0"/>
          <w:numId w:val="70"/>
        </w:numPr>
        <w:ind w:left="720"/>
        <w:rPr>
          <w:sz w:val="24"/>
          <w:szCs w:val="24"/>
        </w:rPr>
      </w:pPr>
      <w:r>
        <w:rPr>
          <w:sz w:val="24"/>
          <w:szCs w:val="24"/>
        </w:rPr>
        <w:t>E</w:t>
      </w:r>
      <w:r w:rsidR="000008EA" w:rsidRPr="002D4336">
        <w:rPr>
          <w:sz w:val="24"/>
          <w:szCs w:val="24"/>
        </w:rPr>
        <w:t>xplor</w:t>
      </w:r>
      <w:r>
        <w:rPr>
          <w:sz w:val="24"/>
          <w:szCs w:val="24"/>
        </w:rPr>
        <w:t>e</w:t>
      </w:r>
      <w:r w:rsidR="000008EA" w:rsidRPr="002D4336">
        <w:rPr>
          <w:sz w:val="24"/>
          <w:szCs w:val="24"/>
        </w:rPr>
        <w:t xml:space="preserve"> critical skills for maintaining a business</w:t>
      </w:r>
      <w:r>
        <w:rPr>
          <w:sz w:val="24"/>
          <w:szCs w:val="24"/>
        </w:rPr>
        <w:t xml:space="preserve"> through c</w:t>
      </w:r>
      <w:r w:rsidRPr="002D4336">
        <w:rPr>
          <w:sz w:val="24"/>
          <w:szCs w:val="24"/>
        </w:rPr>
        <w:t>ommunity trainings and workshops</w:t>
      </w:r>
      <w:r w:rsidR="000008EA" w:rsidRPr="002D4336">
        <w:rPr>
          <w:sz w:val="24"/>
          <w:szCs w:val="24"/>
        </w:rPr>
        <w:t>, including:</w:t>
      </w:r>
    </w:p>
    <w:p w14:paraId="47FC220B"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Fiscal management </w:t>
      </w:r>
      <w:proofErr w:type="gramStart"/>
      <w:r w:rsidRPr="002D4336">
        <w:rPr>
          <w:sz w:val="24"/>
          <w:szCs w:val="24"/>
        </w:rPr>
        <w:t>skills</w:t>
      </w:r>
      <w:r w:rsidR="00160A96">
        <w:rPr>
          <w:sz w:val="24"/>
          <w:szCs w:val="24"/>
        </w:rPr>
        <w:t>;</w:t>
      </w:r>
      <w:proofErr w:type="gramEnd"/>
    </w:p>
    <w:p w14:paraId="2EB2D710"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Human resource and staff management </w:t>
      </w:r>
      <w:proofErr w:type="gramStart"/>
      <w:r w:rsidRPr="002D4336">
        <w:rPr>
          <w:sz w:val="24"/>
          <w:szCs w:val="24"/>
        </w:rPr>
        <w:t>skills</w:t>
      </w:r>
      <w:r w:rsidR="00160A96">
        <w:rPr>
          <w:sz w:val="24"/>
          <w:szCs w:val="24"/>
        </w:rPr>
        <w:t>;</w:t>
      </w:r>
      <w:proofErr w:type="gramEnd"/>
    </w:p>
    <w:p w14:paraId="1DF15D34"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Advertising and marketing </w:t>
      </w:r>
      <w:proofErr w:type="gramStart"/>
      <w:r w:rsidRPr="002D4336">
        <w:rPr>
          <w:sz w:val="24"/>
          <w:szCs w:val="24"/>
        </w:rPr>
        <w:t>strategies</w:t>
      </w:r>
      <w:r w:rsidR="00160A96">
        <w:rPr>
          <w:sz w:val="24"/>
          <w:szCs w:val="24"/>
        </w:rPr>
        <w:t>;</w:t>
      </w:r>
      <w:proofErr w:type="gramEnd"/>
    </w:p>
    <w:p w14:paraId="4F9145F1"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Soliciting and utilizing local market research and participant </w:t>
      </w:r>
      <w:proofErr w:type="gramStart"/>
      <w:r w:rsidRPr="002D4336">
        <w:rPr>
          <w:sz w:val="24"/>
          <w:szCs w:val="24"/>
        </w:rPr>
        <w:t>feedback</w:t>
      </w:r>
      <w:r w:rsidR="00160A96">
        <w:rPr>
          <w:sz w:val="24"/>
          <w:szCs w:val="24"/>
        </w:rPr>
        <w:t>;</w:t>
      </w:r>
      <w:proofErr w:type="gramEnd"/>
    </w:p>
    <w:p w14:paraId="13351548"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Small business legalities: organizational options, taxation, </w:t>
      </w:r>
      <w:proofErr w:type="gramStart"/>
      <w:r w:rsidRPr="002D4336">
        <w:rPr>
          <w:sz w:val="24"/>
          <w:szCs w:val="24"/>
        </w:rPr>
        <w:t>licensing</w:t>
      </w:r>
      <w:r w:rsidR="00160A96">
        <w:rPr>
          <w:sz w:val="24"/>
          <w:szCs w:val="24"/>
        </w:rPr>
        <w:t>;</w:t>
      </w:r>
      <w:proofErr w:type="gramEnd"/>
    </w:p>
    <w:p w14:paraId="767E1FC1" w14:textId="77777777" w:rsidR="003546F8" w:rsidRPr="002D4336" w:rsidRDefault="000008EA" w:rsidP="000C107C">
      <w:pPr>
        <w:pStyle w:val="ListParagraph"/>
        <w:numPr>
          <w:ilvl w:val="1"/>
          <w:numId w:val="70"/>
        </w:numPr>
        <w:ind w:left="1080"/>
        <w:rPr>
          <w:sz w:val="24"/>
          <w:szCs w:val="24"/>
        </w:rPr>
      </w:pPr>
      <w:r w:rsidRPr="002D4336">
        <w:rPr>
          <w:sz w:val="24"/>
          <w:szCs w:val="24"/>
        </w:rPr>
        <w:t xml:space="preserve">Job shadow or intern with blind business owners or at BEP </w:t>
      </w:r>
      <w:proofErr w:type="gramStart"/>
      <w:r w:rsidRPr="002D4336">
        <w:rPr>
          <w:sz w:val="24"/>
          <w:szCs w:val="24"/>
        </w:rPr>
        <w:t>sites</w:t>
      </w:r>
      <w:r w:rsidR="00160A96">
        <w:rPr>
          <w:sz w:val="24"/>
          <w:szCs w:val="24"/>
        </w:rPr>
        <w:t>;</w:t>
      </w:r>
      <w:proofErr w:type="gramEnd"/>
    </w:p>
    <w:p w14:paraId="76766880" w14:textId="08546E8C" w:rsidR="003E7690" w:rsidRPr="00E17CCE" w:rsidRDefault="000008EA" w:rsidP="00E17CCE">
      <w:pPr>
        <w:pStyle w:val="ListParagraph"/>
        <w:numPr>
          <w:ilvl w:val="1"/>
          <w:numId w:val="70"/>
        </w:numPr>
        <w:ind w:left="1080"/>
        <w:rPr>
          <w:sz w:val="24"/>
          <w:szCs w:val="24"/>
        </w:rPr>
      </w:pPr>
      <w:r w:rsidRPr="002D4336">
        <w:rPr>
          <w:sz w:val="24"/>
          <w:szCs w:val="24"/>
        </w:rPr>
        <w:t>Counseling &amp; guidance around areas of self-employment that will be a personal challenge for participant to identify contingency plans to accommodate</w:t>
      </w:r>
      <w:r w:rsidR="00160A96">
        <w:rPr>
          <w:sz w:val="24"/>
          <w:szCs w:val="24"/>
        </w:rPr>
        <w:t>; and</w:t>
      </w:r>
    </w:p>
    <w:p w14:paraId="3793F7AD" w14:textId="694EE759" w:rsidR="005C4C20" w:rsidRPr="002D4336" w:rsidRDefault="005C4C20" w:rsidP="000C107C">
      <w:pPr>
        <w:pStyle w:val="ListParagraph"/>
        <w:numPr>
          <w:ilvl w:val="0"/>
          <w:numId w:val="70"/>
        </w:numPr>
        <w:ind w:left="720"/>
        <w:rPr>
          <w:sz w:val="24"/>
          <w:szCs w:val="24"/>
        </w:rPr>
      </w:pPr>
      <w:r w:rsidRPr="002D4336">
        <w:rPr>
          <w:sz w:val="24"/>
          <w:szCs w:val="24"/>
        </w:rPr>
        <w:t>Examin</w:t>
      </w:r>
      <w:r w:rsidR="00EB6FE5">
        <w:rPr>
          <w:sz w:val="24"/>
          <w:szCs w:val="24"/>
        </w:rPr>
        <w:t>e</w:t>
      </w:r>
      <w:r w:rsidRPr="002D4336">
        <w:rPr>
          <w:sz w:val="24"/>
          <w:szCs w:val="24"/>
        </w:rPr>
        <w:t xml:space="preserve"> the client’s financial goals related to self-employment</w:t>
      </w:r>
      <w:r w:rsidR="00EB6FE5">
        <w:rPr>
          <w:sz w:val="24"/>
          <w:szCs w:val="24"/>
        </w:rPr>
        <w:t>,</w:t>
      </w:r>
      <w:r w:rsidRPr="002D4336">
        <w:rPr>
          <w:sz w:val="24"/>
          <w:szCs w:val="24"/>
        </w:rPr>
        <w:t xml:space="preserve"> includ</w:t>
      </w:r>
      <w:r w:rsidR="00EB6FE5">
        <w:rPr>
          <w:sz w:val="24"/>
          <w:szCs w:val="24"/>
        </w:rPr>
        <w:t>ing</w:t>
      </w:r>
      <w:r w:rsidRPr="002D4336">
        <w:rPr>
          <w:sz w:val="24"/>
          <w:szCs w:val="24"/>
        </w:rPr>
        <w:t xml:space="preserve"> consideration of issues such as, impact on social security benefits, supplementing family income versus primary source of support, and earning sufficient funds to maintain competitive, integrated employment standards.  A referral for benefits planning may be appropriate. </w:t>
      </w:r>
    </w:p>
    <w:p w14:paraId="42918762" w14:textId="77777777" w:rsidR="00E0720B" w:rsidRPr="002D4336" w:rsidRDefault="00E0720B" w:rsidP="005C4C20">
      <w:pPr>
        <w:rPr>
          <w:b/>
          <w:sz w:val="24"/>
          <w:szCs w:val="24"/>
        </w:rPr>
      </w:pPr>
    </w:p>
    <w:p w14:paraId="640384C7" w14:textId="77777777" w:rsidR="005C4C20" w:rsidRPr="002D4336" w:rsidRDefault="005C4C20" w:rsidP="005C4C20">
      <w:pPr>
        <w:rPr>
          <w:b/>
          <w:sz w:val="24"/>
          <w:szCs w:val="24"/>
        </w:rPr>
      </w:pPr>
      <w:r w:rsidRPr="002D4336">
        <w:rPr>
          <w:b/>
          <w:sz w:val="24"/>
          <w:szCs w:val="24"/>
        </w:rPr>
        <w:t>Training and Technical Assistance</w:t>
      </w:r>
    </w:p>
    <w:p w14:paraId="7609BFC0" w14:textId="6862E0A7" w:rsidR="005C4C20" w:rsidRPr="002D4336" w:rsidRDefault="008D5C3F" w:rsidP="005C4C20">
      <w:pPr>
        <w:rPr>
          <w:sz w:val="24"/>
          <w:szCs w:val="24"/>
        </w:rPr>
      </w:pPr>
      <w:r w:rsidRPr="002D4336">
        <w:rPr>
          <w:sz w:val="24"/>
          <w:szCs w:val="24"/>
        </w:rPr>
        <w:t xml:space="preserve">As appropriate, </w:t>
      </w:r>
      <w:r w:rsidR="00160A96" w:rsidRPr="002D4336">
        <w:rPr>
          <w:sz w:val="24"/>
          <w:szCs w:val="24"/>
        </w:rPr>
        <w:t>clients will</w:t>
      </w:r>
      <w:r w:rsidR="00AB0C7A" w:rsidRPr="002D4336">
        <w:rPr>
          <w:sz w:val="24"/>
          <w:szCs w:val="24"/>
        </w:rPr>
        <w:t xml:space="preserve"> be expected to attend training, when available, and participate in technical assistance services related to self-employment. This could include options such as training and technical assistance on subjects such as: exploring entrepreneurship, small business development, business plan development, small business management, accounting for business, or business financing.</w:t>
      </w:r>
      <w:r w:rsidR="000008EA" w:rsidRPr="002D4336">
        <w:rPr>
          <w:sz w:val="24"/>
          <w:szCs w:val="24"/>
        </w:rPr>
        <w:t xml:space="preserve"> </w:t>
      </w:r>
      <w:r w:rsidR="00E17CCE">
        <w:rPr>
          <w:sz w:val="24"/>
          <w:szCs w:val="24"/>
        </w:rPr>
        <w:t xml:space="preserve">Service Corps of Retired Executives </w:t>
      </w:r>
      <w:r w:rsidR="00E26FD7">
        <w:rPr>
          <w:sz w:val="24"/>
          <w:szCs w:val="24"/>
        </w:rPr>
        <w:t>(</w:t>
      </w:r>
      <w:r w:rsidR="000008EA" w:rsidRPr="002D4336">
        <w:rPr>
          <w:sz w:val="24"/>
          <w:szCs w:val="24"/>
        </w:rPr>
        <w:t>SCORE</w:t>
      </w:r>
      <w:r w:rsidR="00E26FD7">
        <w:rPr>
          <w:sz w:val="24"/>
          <w:szCs w:val="24"/>
        </w:rPr>
        <w:t>)</w:t>
      </w:r>
      <w:r w:rsidR="000008EA" w:rsidRPr="002D4336">
        <w:rPr>
          <w:sz w:val="24"/>
          <w:szCs w:val="24"/>
        </w:rPr>
        <w:t xml:space="preserve"> is an excellent </w:t>
      </w:r>
      <w:proofErr w:type="gramStart"/>
      <w:r w:rsidR="000008EA" w:rsidRPr="002D4336">
        <w:rPr>
          <w:sz w:val="24"/>
          <w:szCs w:val="24"/>
        </w:rPr>
        <w:t>resource, and</w:t>
      </w:r>
      <w:proofErr w:type="gramEnd"/>
      <w:r w:rsidR="000008EA" w:rsidRPr="002D4336">
        <w:rPr>
          <w:sz w:val="24"/>
          <w:szCs w:val="24"/>
        </w:rPr>
        <w:t xml:space="preserve"> is a no-cost service.</w:t>
      </w:r>
      <w:r w:rsidR="00E26FD7">
        <w:rPr>
          <w:sz w:val="24"/>
          <w:szCs w:val="24"/>
        </w:rPr>
        <w:t xml:space="preserve"> (</w:t>
      </w:r>
      <w:hyperlink r:id="rId13" w:history="1">
        <w:r w:rsidR="00E26FD7" w:rsidRPr="004A1997">
          <w:rPr>
            <w:rStyle w:val="Hyperlink"/>
            <w:sz w:val="24"/>
            <w:szCs w:val="24"/>
          </w:rPr>
          <w:t>https://www.score.org</w:t>
        </w:r>
      </w:hyperlink>
      <w:r w:rsidR="00E26FD7">
        <w:rPr>
          <w:sz w:val="24"/>
          <w:szCs w:val="24"/>
        </w:rPr>
        <w:t>)</w:t>
      </w:r>
    </w:p>
    <w:p w14:paraId="6F0E1372" w14:textId="77777777" w:rsidR="00AB0C7A" w:rsidRPr="002D4336" w:rsidRDefault="00AB0C7A" w:rsidP="005C4C20">
      <w:pPr>
        <w:rPr>
          <w:sz w:val="24"/>
          <w:szCs w:val="24"/>
        </w:rPr>
      </w:pPr>
      <w:r w:rsidRPr="002D4336">
        <w:rPr>
          <w:sz w:val="24"/>
          <w:szCs w:val="24"/>
        </w:rPr>
        <w:t xml:space="preserve">Applicants to the Business Enterprise Program will be expected to fulfill </w:t>
      </w:r>
      <w:proofErr w:type="gramStart"/>
      <w:r w:rsidRPr="002D4336">
        <w:rPr>
          <w:sz w:val="24"/>
          <w:szCs w:val="24"/>
        </w:rPr>
        <w:t>all of</w:t>
      </w:r>
      <w:proofErr w:type="gramEnd"/>
      <w:r w:rsidRPr="002D4336">
        <w:rPr>
          <w:sz w:val="24"/>
          <w:szCs w:val="24"/>
        </w:rPr>
        <w:t xml:space="preserve"> the training requirements of that program.</w:t>
      </w:r>
    </w:p>
    <w:p w14:paraId="0A0CEF6F" w14:textId="199A9602" w:rsidR="00AB0C7A" w:rsidRDefault="00AB0C7A" w:rsidP="005C4C20">
      <w:pPr>
        <w:rPr>
          <w:sz w:val="24"/>
          <w:szCs w:val="24"/>
        </w:rPr>
      </w:pPr>
      <w:r w:rsidRPr="002D4336">
        <w:rPr>
          <w:sz w:val="24"/>
          <w:szCs w:val="24"/>
        </w:rPr>
        <w:t>Clients may require business specific skill training to eliminate skill gaps or prepare for the operation of the business.  This could include coursework such as accounting/bookkeeping, using computers in business, human resources in business, vending operations, or addi</w:t>
      </w:r>
      <w:r w:rsidR="00AC2F16" w:rsidRPr="002D4336">
        <w:rPr>
          <w:sz w:val="24"/>
          <w:szCs w:val="24"/>
        </w:rPr>
        <w:t xml:space="preserve">tional blind skills training.  </w:t>
      </w:r>
    </w:p>
    <w:p w14:paraId="5A79962E" w14:textId="0583392F" w:rsidR="00F9224F" w:rsidRDefault="00F9224F" w:rsidP="005C4C20">
      <w:pPr>
        <w:rPr>
          <w:sz w:val="24"/>
          <w:szCs w:val="24"/>
        </w:rPr>
      </w:pPr>
    </w:p>
    <w:p w14:paraId="163564B8" w14:textId="19659381" w:rsidR="00F9224F" w:rsidRDefault="00F9224F" w:rsidP="005C4C20">
      <w:pPr>
        <w:rPr>
          <w:sz w:val="24"/>
          <w:szCs w:val="24"/>
        </w:rPr>
      </w:pPr>
    </w:p>
    <w:p w14:paraId="68D8793A" w14:textId="53AF9D35" w:rsidR="00F9224F" w:rsidRDefault="00F9224F" w:rsidP="005C4C20">
      <w:pPr>
        <w:rPr>
          <w:sz w:val="24"/>
          <w:szCs w:val="24"/>
        </w:rPr>
      </w:pPr>
    </w:p>
    <w:p w14:paraId="132ECCC1" w14:textId="022BD5E5" w:rsidR="00F9224F" w:rsidRDefault="00F9224F" w:rsidP="005C4C20">
      <w:pPr>
        <w:rPr>
          <w:sz w:val="24"/>
          <w:szCs w:val="24"/>
        </w:rPr>
      </w:pPr>
    </w:p>
    <w:p w14:paraId="66B95448" w14:textId="6EE340CC" w:rsidR="00074984" w:rsidRDefault="00074984" w:rsidP="005C4C20">
      <w:pPr>
        <w:rPr>
          <w:sz w:val="24"/>
          <w:szCs w:val="24"/>
        </w:rPr>
      </w:pPr>
    </w:p>
    <w:p w14:paraId="1F39BF82" w14:textId="77777777" w:rsidR="00074984" w:rsidRPr="002D4336" w:rsidRDefault="00074984" w:rsidP="005C4C20">
      <w:pPr>
        <w:rPr>
          <w:sz w:val="24"/>
          <w:szCs w:val="24"/>
        </w:rPr>
      </w:pPr>
    </w:p>
    <w:p w14:paraId="2D4A21E8" w14:textId="77777777" w:rsidR="00AB0C7A" w:rsidRPr="002D4336" w:rsidRDefault="00AB0C7A" w:rsidP="005C4C20">
      <w:pPr>
        <w:rPr>
          <w:b/>
          <w:sz w:val="24"/>
          <w:szCs w:val="24"/>
        </w:rPr>
      </w:pPr>
      <w:r w:rsidRPr="002D4336">
        <w:rPr>
          <w:b/>
          <w:sz w:val="24"/>
          <w:szCs w:val="24"/>
        </w:rPr>
        <w:lastRenderedPageBreak/>
        <w:t>Development of a business plan</w:t>
      </w:r>
    </w:p>
    <w:p w14:paraId="10039E0C" w14:textId="77777777" w:rsidR="00AB0C7A" w:rsidRPr="002D4336" w:rsidRDefault="00AB0C7A" w:rsidP="00AB0C7A">
      <w:pPr>
        <w:rPr>
          <w:sz w:val="24"/>
          <w:szCs w:val="24"/>
        </w:rPr>
      </w:pPr>
      <w:r w:rsidRPr="002D4336">
        <w:rPr>
          <w:sz w:val="24"/>
          <w:szCs w:val="24"/>
        </w:rPr>
        <w:t xml:space="preserve">The business plan is viewed as an essential element in any business venture and will be the document used by ICBVI to determine </w:t>
      </w:r>
      <w:proofErr w:type="gramStart"/>
      <w:r w:rsidRPr="002D4336">
        <w:rPr>
          <w:sz w:val="24"/>
          <w:szCs w:val="24"/>
        </w:rPr>
        <w:t>whether or not</w:t>
      </w:r>
      <w:proofErr w:type="gramEnd"/>
      <w:r w:rsidRPr="002D4336">
        <w:rPr>
          <w:sz w:val="24"/>
          <w:szCs w:val="24"/>
        </w:rPr>
        <w:t xml:space="preserve"> to participate in capitalizing the business venture.  </w:t>
      </w:r>
    </w:p>
    <w:p w14:paraId="360A5CF3" w14:textId="1427F549" w:rsidR="00975249" w:rsidRPr="00E26FD7" w:rsidRDefault="00AB0C7A" w:rsidP="00E26FD7">
      <w:pPr>
        <w:pStyle w:val="ListParagraph"/>
        <w:numPr>
          <w:ilvl w:val="0"/>
          <w:numId w:val="37"/>
        </w:numPr>
        <w:rPr>
          <w:sz w:val="24"/>
          <w:szCs w:val="24"/>
        </w:rPr>
      </w:pPr>
      <w:r w:rsidRPr="002D4336">
        <w:rPr>
          <w:sz w:val="24"/>
          <w:szCs w:val="24"/>
        </w:rPr>
        <w:t>A basic business p</w:t>
      </w:r>
      <w:r w:rsidR="009931EA" w:rsidRPr="002D4336">
        <w:rPr>
          <w:sz w:val="24"/>
          <w:szCs w:val="24"/>
        </w:rPr>
        <w:t xml:space="preserve">lan must be written and submitted to </w:t>
      </w:r>
      <w:r w:rsidRPr="002D4336">
        <w:rPr>
          <w:sz w:val="24"/>
          <w:szCs w:val="24"/>
        </w:rPr>
        <w:t>the VRC.</w:t>
      </w:r>
    </w:p>
    <w:p w14:paraId="04903B67" w14:textId="62297754" w:rsidR="00AB0C7A" w:rsidRPr="00E26FD7" w:rsidRDefault="00AB0C7A" w:rsidP="00975249">
      <w:pPr>
        <w:pStyle w:val="ListParagraph"/>
        <w:numPr>
          <w:ilvl w:val="0"/>
          <w:numId w:val="37"/>
        </w:numPr>
        <w:rPr>
          <w:sz w:val="24"/>
          <w:szCs w:val="24"/>
        </w:rPr>
      </w:pPr>
      <w:r w:rsidRPr="002D4336">
        <w:rPr>
          <w:sz w:val="24"/>
          <w:szCs w:val="24"/>
        </w:rPr>
        <w:t>The client will prepare the business plan with (encouraged) or without external technical assistance from a service provider experienced in business plan development.</w:t>
      </w:r>
    </w:p>
    <w:p w14:paraId="3CFDCFF3" w14:textId="21F9C3BA" w:rsidR="00975249" w:rsidRPr="00E26FD7" w:rsidRDefault="009931EA" w:rsidP="00E26FD7">
      <w:pPr>
        <w:pStyle w:val="ListParagraph"/>
        <w:numPr>
          <w:ilvl w:val="0"/>
          <w:numId w:val="37"/>
        </w:numPr>
        <w:rPr>
          <w:sz w:val="24"/>
          <w:szCs w:val="24"/>
        </w:rPr>
      </w:pPr>
      <w:r w:rsidRPr="002D4336">
        <w:rPr>
          <w:sz w:val="24"/>
          <w:szCs w:val="24"/>
        </w:rPr>
        <w:t>The business plan will be reviewed by no less than two individuals with small business start-up and management experience.</w:t>
      </w:r>
    </w:p>
    <w:p w14:paraId="030CA15C" w14:textId="204C0F23" w:rsidR="00975249" w:rsidRPr="00E26FD7" w:rsidRDefault="009931EA" w:rsidP="00E26FD7">
      <w:pPr>
        <w:pStyle w:val="ListParagraph"/>
        <w:numPr>
          <w:ilvl w:val="0"/>
          <w:numId w:val="37"/>
        </w:numPr>
        <w:rPr>
          <w:sz w:val="24"/>
          <w:szCs w:val="24"/>
        </w:rPr>
      </w:pPr>
      <w:r w:rsidRPr="002D4336">
        <w:rPr>
          <w:sz w:val="24"/>
          <w:szCs w:val="24"/>
        </w:rPr>
        <w:t>The VRC will have the client address the comments/recommendations indicated by the reviewers.</w:t>
      </w:r>
    </w:p>
    <w:p w14:paraId="0F9A973D" w14:textId="0AA4CBA4" w:rsidR="00D54645" w:rsidRPr="00E26FD7" w:rsidRDefault="00D54645" w:rsidP="00E26FD7">
      <w:pPr>
        <w:pStyle w:val="ListParagraph"/>
        <w:numPr>
          <w:ilvl w:val="0"/>
          <w:numId w:val="37"/>
        </w:numPr>
        <w:rPr>
          <w:sz w:val="24"/>
          <w:szCs w:val="24"/>
        </w:rPr>
      </w:pPr>
      <w:r w:rsidRPr="002D4336">
        <w:rPr>
          <w:sz w:val="24"/>
          <w:szCs w:val="24"/>
        </w:rPr>
        <w:t>If revisions are needed the client will revise the plan with or without technical assistance.</w:t>
      </w:r>
    </w:p>
    <w:p w14:paraId="3ABD2A2E" w14:textId="441F85AA" w:rsidR="00975249" w:rsidRPr="00E26FD7" w:rsidRDefault="00BF56F7" w:rsidP="00E26FD7">
      <w:pPr>
        <w:pStyle w:val="ListParagraph"/>
        <w:numPr>
          <w:ilvl w:val="0"/>
          <w:numId w:val="37"/>
        </w:numPr>
        <w:spacing w:after="200"/>
        <w:rPr>
          <w:sz w:val="24"/>
          <w:szCs w:val="24"/>
        </w:rPr>
      </w:pPr>
      <w:r w:rsidRPr="002D4336">
        <w:rPr>
          <w:sz w:val="24"/>
          <w:szCs w:val="24"/>
        </w:rPr>
        <w:t xml:space="preserve">If the client and ICBVI agree, then the VRC and </w:t>
      </w:r>
      <w:r w:rsidR="008D5C3F" w:rsidRPr="002D4336">
        <w:rPr>
          <w:sz w:val="24"/>
          <w:szCs w:val="24"/>
        </w:rPr>
        <w:t>client</w:t>
      </w:r>
      <w:r w:rsidRPr="002D4336">
        <w:rPr>
          <w:sz w:val="24"/>
          <w:szCs w:val="24"/>
        </w:rPr>
        <w:t xml:space="preserve"> proceed to amend the IPE to initiate the self-employment plan. </w:t>
      </w:r>
    </w:p>
    <w:p w14:paraId="29534891" w14:textId="4FD3BC14" w:rsidR="008C64B8" w:rsidRPr="00074984" w:rsidRDefault="00D54645" w:rsidP="008D5C3F">
      <w:pPr>
        <w:pStyle w:val="ListParagraph"/>
        <w:numPr>
          <w:ilvl w:val="0"/>
          <w:numId w:val="37"/>
        </w:numPr>
        <w:rPr>
          <w:b/>
          <w:sz w:val="24"/>
          <w:szCs w:val="24"/>
        </w:rPr>
      </w:pPr>
      <w:r w:rsidRPr="002D4336">
        <w:rPr>
          <w:sz w:val="24"/>
          <w:szCs w:val="24"/>
        </w:rPr>
        <w:t xml:space="preserve">The client </w:t>
      </w:r>
      <w:r w:rsidR="00BF56F7" w:rsidRPr="002D4336">
        <w:rPr>
          <w:sz w:val="24"/>
          <w:szCs w:val="24"/>
        </w:rPr>
        <w:t>may decide not to proceed with the identified bus</w:t>
      </w:r>
      <w:r w:rsidRPr="002D4336">
        <w:rPr>
          <w:sz w:val="24"/>
          <w:szCs w:val="24"/>
        </w:rPr>
        <w:t>iness goal.  If so, the client</w:t>
      </w:r>
      <w:r w:rsidR="00BF56F7" w:rsidRPr="002D4336">
        <w:rPr>
          <w:sz w:val="24"/>
          <w:szCs w:val="24"/>
        </w:rPr>
        <w:t xml:space="preserve"> and the VRC proceed with developing a new IPE goal (this may or may not be a different self-employment option). </w:t>
      </w:r>
    </w:p>
    <w:p w14:paraId="08E32F39" w14:textId="77777777" w:rsidR="00074984" w:rsidRPr="00074984" w:rsidRDefault="00074984" w:rsidP="00074984">
      <w:pPr>
        <w:pStyle w:val="ListParagraph"/>
        <w:rPr>
          <w:b/>
          <w:sz w:val="24"/>
          <w:szCs w:val="24"/>
        </w:rPr>
      </w:pPr>
    </w:p>
    <w:p w14:paraId="327B0CEF" w14:textId="78BEBE1A" w:rsidR="00E121DF" w:rsidRDefault="00E121DF" w:rsidP="00AF70E8">
      <w:pPr>
        <w:pStyle w:val="Heading2"/>
      </w:pPr>
      <w:bookmarkStart w:id="78" w:name="_Toc59008236"/>
      <w:r>
        <w:t>Wage Documentation</w:t>
      </w:r>
      <w:bookmarkEnd w:id="78"/>
    </w:p>
    <w:p w14:paraId="488FE547" w14:textId="34F5BE4B" w:rsidR="00493500" w:rsidRPr="00D72CDE" w:rsidRDefault="00D3378A" w:rsidP="00493500">
      <w:pPr>
        <w:rPr>
          <w:sz w:val="24"/>
          <w:szCs w:val="24"/>
        </w:rPr>
      </w:pPr>
      <w:r>
        <w:rPr>
          <w:sz w:val="24"/>
          <w:szCs w:val="24"/>
        </w:rPr>
        <w:t xml:space="preserve">Authority: </w:t>
      </w:r>
      <w:r>
        <w:rPr>
          <w:i/>
          <w:iCs/>
          <w:sz w:val="24"/>
          <w:szCs w:val="24"/>
        </w:rPr>
        <w:t>Guidelines: Supporting Documentation for the Case Service Report (RSA-911),</w:t>
      </w:r>
      <w:r>
        <w:rPr>
          <w:sz w:val="24"/>
          <w:szCs w:val="24"/>
        </w:rPr>
        <w:t xml:space="preserve"> Rehabilitation Services Administration, March 31, 2017).</w:t>
      </w:r>
    </w:p>
    <w:p w14:paraId="35ABF954" w14:textId="650A9001" w:rsidR="00E121DF" w:rsidRPr="000D6CBF" w:rsidRDefault="00E121DF" w:rsidP="00E121DF">
      <w:pPr>
        <w:rPr>
          <w:sz w:val="24"/>
          <w:szCs w:val="24"/>
        </w:rPr>
      </w:pPr>
      <w:r w:rsidRPr="000D6CBF">
        <w:rPr>
          <w:sz w:val="24"/>
          <w:szCs w:val="24"/>
        </w:rPr>
        <w:t>Self-employed individuals must provide any financial records or worksheets that can be used to determine an average hourly wage</w:t>
      </w:r>
      <w:r w:rsidR="000D6CBF">
        <w:rPr>
          <w:sz w:val="24"/>
          <w:szCs w:val="24"/>
        </w:rPr>
        <w:t xml:space="preserve"> (see RSA 911 Field Services Manual).</w:t>
      </w:r>
      <w:r w:rsidRPr="000D6CBF">
        <w:rPr>
          <w:sz w:val="24"/>
          <w:szCs w:val="24"/>
        </w:rPr>
        <w:t xml:space="preserve"> These records can only be obtained from the client.</w:t>
      </w:r>
    </w:p>
    <w:p w14:paraId="2188D074" w14:textId="6ECCB42F" w:rsidR="00E121DF" w:rsidRPr="000D6CBF" w:rsidRDefault="00E121DF" w:rsidP="00E121DF">
      <w:pPr>
        <w:rPr>
          <w:sz w:val="24"/>
          <w:szCs w:val="24"/>
        </w:rPr>
      </w:pPr>
      <w:r w:rsidRPr="000D6CBF">
        <w:rPr>
          <w:sz w:val="24"/>
          <w:szCs w:val="24"/>
        </w:rPr>
        <w:t xml:space="preserve">Since self-employed wages are not reported to the UI system, VR staff </w:t>
      </w:r>
      <w:r w:rsidR="000E5E88" w:rsidRPr="000D6CBF">
        <w:rPr>
          <w:sz w:val="24"/>
          <w:szCs w:val="24"/>
        </w:rPr>
        <w:t xml:space="preserve">are required </w:t>
      </w:r>
      <w:r w:rsidRPr="000D6CBF">
        <w:rPr>
          <w:sz w:val="24"/>
          <w:szCs w:val="24"/>
        </w:rPr>
        <w:t>to follow up with self-employed client’s 2</w:t>
      </w:r>
      <w:r w:rsidRPr="000D6CBF">
        <w:rPr>
          <w:sz w:val="24"/>
          <w:szCs w:val="24"/>
          <w:vertAlign w:val="superscript"/>
        </w:rPr>
        <w:t>nd</w:t>
      </w:r>
      <w:r w:rsidRPr="000D6CBF">
        <w:rPr>
          <w:sz w:val="24"/>
          <w:szCs w:val="24"/>
        </w:rPr>
        <w:t xml:space="preserve"> and 4</w:t>
      </w:r>
      <w:r w:rsidRPr="000D6CBF">
        <w:rPr>
          <w:sz w:val="24"/>
          <w:szCs w:val="24"/>
          <w:vertAlign w:val="superscript"/>
        </w:rPr>
        <w:t>th</w:t>
      </w:r>
      <w:r w:rsidRPr="000D6CBF">
        <w:rPr>
          <w:sz w:val="24"/>
          <w:szCs w:val="24"/>
        </w:rPr>
        <w:t xml:space="preserve"> quarters after exit to obtain this documentation for reporting purposes.</w:t>
      </w:r>
    </w:p>
    <w:p w14:paraId="014CB740" w14:textId="7F049A69" w:rsidR="00493500" w:rsidRPr="000D6CBF" w:rsidRDefault="00493500" w:rsidP="00E121DF">
      <w:pPr>
        <w:rPr>
          <w:sz w:val="24"/>
          <w:szCs w:val="24"/>
        </w:rPr>
      </w:pPr>
      <w:r w:rsidRPr="000D6CBF">
        <w:rPr>
          <w:sz w:val="24"/>
          <w:szCs w:val="24"/>
        </w:rPr>
        <w:t>Case note requirement</w:t>
      </w:r>
      <w:r w:rsidR="00DE6E10" w:rsidRPr="000D6CBF">
        <w:rPr>
          <w:sz w:val="24"/>
          <w:szCs w:val="24"/>
        </w:rPr>
        <w:t>s</w:t>
      </w:r>
      <w:r w:rsidRPr="000D6CBF">
        <w:rPr>
          <w:sz w:val="24"/>
          <w:szCs w:val="24"/>
        </w:rPr>
        <w:t xml:space="preserve"> for </w:t>
      </w:r>
      <w:r w:rsidR="00A11B9C" w:rsidRPr="000D6CBF">
        <w:rPr>
          <w:sz w:val="24"/>
          <w:szCs w:val="24"/>
        </w:rPr>
        <w:t xml:space="preserve">self-employed </w:t>
      </w:r>
      <w:r w:rsidR="00DE6E10" w:rsidRPr="000D6CBF">
        <w:rPr>
          <w:sz w:val="24"/>
          <w:szCs w:val="24"/>
        </w:rPr>
        <w:t xml:space="preserve">are the same as for any competitive integrated employment </w:t>
      </w:r>
      <w:r w:rsidR="008402B3" w:rsidRPr="000D6CBF">
        <w:rPr>
          <w:sz w:val="24"/>
          <w:szCs w:val="24"/>
        </w:rPr>
        <w:t>outcome.</w:t>
      </w:r>
    </w:p>
    <w:p w14:paraId="7B13AA4E" w14:textId="0CA81236" w:rsidR="008C64B8" w:rsidRDefault="008C64B8" w:rsidP="008D5C3F">
      <w:pPr>
        <w:rPr>
          <w:sz w:val="24"/>
          <w:szCs w:val="24"/>
        </w:rPr>
      </w:pPr>
    </w:p>
    <w:p w14:paraId="26CF631B" w14:textId="3E3B3AFD" w:rsidR="00F9224F" w:rsidRDefault="00F9224F" w:rsidP="008D5C3F">
      <w:pPr>
        <w:rPr>
          <w:sz w:val="24"/>
          <w:szCs w:val="24"/>
        </w:rPr>
      </w:pPr>
    </w:p>
    <w:p w14:paraId="0152C14C" w14:textId="3CA7EC76" w:rsidR="00F9224F" w:rsidRDefault="00F9224F" w:rsidP="008D5C3F">
      <w:pPr>
        <w:rPr>
          <w:sz w:val="24"/>
          <w:szCs w:val="24"/>
        </w:rPr>
      </w:pPr>
    </w:p>
    <w:p w14:paraId="112730EE" w14:textId="101B459C" w:rsidR="00F9224F" w:rsidRDefault="00F9224F" w:rsidP="008D5C3F">
      <w:pPr>
        <w:rPr>
          <w:sz w:val="24"/>
          <w:szCs w:val="24"/>
        </w:rPr>
      </w:pPr>
    </w:p>
    <w:p w14:paraId="014A200F" w14:textId="4FB2630E" w:rsidR="00F9224F" w:rsidRDefault="00F9224F" w:rsidP="008D5C3F">
      <w:pPr>
        <w:rPr>
          <w:sz w:val="24"/>
          <w:szCs w:val="24"/>
        </w:rPr>
      </w:pPr>
    </w:p>
    <w:p w14:paraId="0ADB495D" w14:textId="77777777" w:rsidR="00F9224F" w:rsidRPr="00F9224F" w:rsidRDefault="00F9224F" w:rsidP="008D5C3F">
      <w:pPr>
        <w:rPr>
          <w:sz w:val="24"/>
          <w:szCs w:val="24"/>
        </w:rPr>
      </w:pPr>
    </w:p>
    <w:p w14:paraId="3C79650D" w14:textId="7040D5BD" w:rsidR="00FD0BAD" w:rsidRDefault="00486DAD" w:rsidP="008F727D">
      <w:pPr>
        <w:pStyle w:val="Heading1"/>
      </w:pPr>
      <w:bookmarkStart w:id="79" w:name="_Toc59008237"/>
      <w:r w:rsidRPr="002D4336">
        <w:lastRenderedPageBreak/>
        <w:t>Supported Employment</w:t>
      </w:r>
      <w:r w:rsidR="00506162" w:rsidRPr="002D4336">
        <w:t xml:space="preserve"> Services</w:t>
      </w:r>
      <w:bookmarkEnd w:id="79"/>
    </w:p>
    <w:p w14:paraId="02549CA4" w14:textId="06DBA4C1" w:rsidR="00551168" w:rsidRPr="009D0DDB" w:rsidRDefault="009D0DDB" w:rsidP="009D0DDB">
      <w:pPr>
        <w:rPr>
          <w:sz w:val="24"/>
          <w:szCs w:val="24"/>
        </w:rPr>
      </w:pPr>
      <w:r>
        <w:rPr>
          <w:sz w:val="24"/>
          <w:szCs w:val="24"/>
        </w:rPr>
        <w:t>A</w:t>
      </w:r>
      <w:r w:rsidR="00551168">
        <w:rPr>
          <w:sz w:val="24"/>
          <w:szCs w:val="24"/>
        </w:rPr>
        <w:t xml:space="preserve">uthority: </w:t>
      </w:r>
      <w:r w:rsidR="007C26C0" w:rsidRPr="009D0DDB">
        <w:rPr>
          <w:sz w:val="24"/>
          <w:szCs w:val="24"/>
        </w:rPr>
        <w:t>34 CFR 363.1</w:t>
      </w:r>
    </w:p>
    <w:p w14:paraId="1835C8C8" w14:textId="22CC9E1D" w:rsidR="004B0234" w:rsidRPr="002D4336" w:rsidRDefault="004B0234" w:rsidP="00AF70E8">
      <w:pPr>
        <w:pStyle w:val="Heading2"/>
      </w:pPr>
      <w:bookmarkStart w:id="80" w:name="_Toc59008238"/>
      <w:r w:rsidRPr="002D4336">
        <w:rPr>
          <w:rStyle w:val="Heading2Char"/>
          <w:b/>
        </w:rPr>
        <w:t>Supported Employment</w:t>
      </w:r>
      <w:bookmarkEnd w:id="80"/>
    </w:p>
    <w:p w14:paraId="4335F45E" w14:textId="6143622F" w:rsidR="00E26FD7" w:rsidRDefault="004B0234" w:rsidP="004B0234">
      <w:pPr>
        <w:pStyle w:val="Default"/>
        <w:rPr>
          <w:rFonts w:ascii="Times New Roman" w:hAnsi="Times New Roman" w:cs="Times New Roman"/>
        </w:rPr>
      </w:pPr>
      <w:r w:rsidRPr="002D4336">
        <w:rPr>
          <w:rFonts w:ascii="Times New Roman" w:hAnsi="Times New Roman" w:cs="Times New Roman"/>
        </w:rPr>
        <w:t xml:space="preserve">Supported employment means competitive integrated employment, including customized employment, or employment in an integrated work setting in which an individual with a most significant disability, including a youth with a most significant disability, may be working on a short-term basis (earning less than a competitive wage) toward competitive integrated employment that is individualized, and customized, consistent with the unique strengths, abilities, interests, and informed choice of the individual, including ongoing support services for individuals with the most significant disabilities. </w:t>
      </w:r>
      <w:r w:rsidR="00E26FD7">
        <w:rPr>
          <w:rFonts w:ascii="Times New Roman" w:hAnsi="Times New Roman" w:cs="Times New Roman"/>
        </w:rPr>
        <w:t xml:space="preserve"> </w:t>
      </w:r>
    </w:p>
    <w:p w14:paraId="1BD62CFD" w14:textId="77777777" w:rsidR="00E26FD7" w:rsidRDefault="00E26FD7" w:rsidP="004B0234">
      <w:pPr>
        <w:pStyle w:val="Default"/>
        <w:rPr>
          <w:rFonts w:ascii="Times New Roman" w:hAnsi="Times New Roman" w:cs="Times New Roman"/>
        </w:rPr>
      </w:pPr>
    </w:p>
    <w:p w14:paraId="62644DB0" w14:textId="07ECA081" w:rsidR="004B0234" w:rsidRDefault="004B0234" w:rsidP="004B0234">
      <w:pPr>
        <w:pStyle w:val="Default"/>
        <w:rPr>
          <w:rFonts w:ascii="Times New Roman" w:hAnsi="Times New Roman" w:cs="Times New Roman"/>
        </w:rPr>
      </w:pPr>
      <w:r w:rsidRPr="002D4336">
        <w:rPr>
          <w:rFonts w:ascii="Times New Roman" w:hAnsi="Times New Roman" w:cs="Times New Roman"/>
        </w:rPr>
        <w:t xml:space="preserve">SE services may be provided by VR for </w:t>
      </w:r>
      <w:proofErr w:type="gramStart"/>
      <w:r w:rsidRPr="002D4336">
        <w:rPr>
          <w:rFonts w:ascii="Times New Roman" w:hAnsi="Times New Roman" w:cs="Times New Roman"/>
        </w:rPr>
        <w:t>a period of time</w:t>
      </w:r>
      <w:proofErr w:type="gramEnd"/>
      <w:r w:rsidRPr="002D4336">
        <w:rPr>
          <w:rFonts w:ascii="Times New Roman" w:hAnsi="Times New Roman" w:cs="Times New Roman"/>
        </w:rPr>
        <w:t xml:space="preserve"> not to exceed 24 months, unless the VRC and client jointly agree to extend the time to achieve the employment outcome identified in the IPE. Supported employment services will be provided on an individualized basis, with the VRC consistently evaluating the of service needs. </w:t>
      </w:r>
    </w:p>
    <w:p w14:paraId="3D053925" w14:textId="77777777" w:rsidR="00975249" w:rsidRPr="002D4336" w:rsidRDefault="00975249" w:rsidP="004B0234">
      <w:pPr>
        <w:pStyle w:val="Default"/>
        <w:rPr>
          <w:rFonts w:ascii="Times New Roman" w:hAnsi="Times New Roman" w:cs="Times New Roman"/>
        </w:rPr>
      </w:pPr>
    </w:p>
    <w:p w14:paraId="0C6E22FA" w14:textId="77777777" w:rsidR="004B0234" w:rsidRPr="002D4336" w:rsidRDefault="004B0234" w:rsidP="004B0234">
      <w:pPr>
        <w:pStyle w:val="Default"/>
        <w:rPr>
          <w:rFonts w:ascii="Times New Roman" w:hAnsi="Times New Roman" w:cs="Times New Roman"/>
        </w:rPr>
      </w:pPr>
      <w:r w:rsidRPr="002D4336">
        <w:rPr>
          <w:rFonts w:ascii="Times New Roman" w:hAnsi="Times New Roman" w:cs="Times New Roman"/>
        </w:rPr>
        <w:t xml:space="preserve">For the purposes of this policy, SE refers to support services (e.g. job coaching) provided after placement and before the individual reaches initial stability, and prior to utilization of extended services (long-term supports). </w:t>
      </w:r>
    </w:p>
    <w:p w14:paraId="78407ED3" w14:textId="77777777" w:rsidR="00EF3C21" w:rsidRPr="002D4336" w:rsidRDefault="00EF3C21" w:rsidP="004B0234">
      <w:pPr>
        <w:pStyle w:val="Default"/>
        <w:rPr>
          <w:rFonts w:ascii="Times New Roman" w:hAnsi="Times New Roman" w:cs="Times New Roman"/>
        </w:rPr>
      </w:pPr>
    </w:p>
    <w:p w14:paraId="5D4E52B8" w14:textId="77777777" w:rsidR="00EF3C21" w:rsidRDefault="004B0234" w:rsidP="00EF3C21">
      <w:pPr>
        <w:pStyle w:val="Default"/>
        <w:rPr>
          <w:rFonts w:ascii="Times New Roman" w:hAnsi="Times New Roman" w:cs="Times New Roman"/>
        </w:rPr>
      </w:pPr>
      <w:r w:rsidRPr="002D4336">
        <w:rPr>
          <w:rFonts w:ascii="Times New Roman" w:hAnsi="Times New Roman" w:cs="Times New Roman"/>
        </w:rPr>
        <w:t xml:space="preserve">Key aspects of SE include: </w:t>
      </w:r>
    </w:p>
    <w:p w14:paraId="20C8569B" w14:textId="77777777" w:rsidR="00160A96" w:rsidRPr="002D4336" w:rsidRDefault="00160A96" w:rsidP="00EF3C21">
      <w:pPr>
        <w:pStyle w:val="Default"/>
        <w:rPr>
          <w:rFonts w:ascii="Times New Roman" w:hAnsi="Times New Roman" w:cs="Times New Roman"/>
        </w:rPr>
      </w:pPr>
    </w:p>
    <w:p w14:paraId="1C23E4B4" w14:textId="3B2E2ED4" w:rsidR="00975249" w:rsidRPr="00E26FD7" w:rsidRDefault="004B0234" w:rsidP="00E26FD7">
      <w:pPr>
        <w:pStyle w:val="Default"/>
        <w:numPr>
          <w:ilvl w:val="0"/>
          <w:numId w:val="93"/>
        </w:numPr>
        <w:ind w:left="720" w:hanging="360"/>
        <w:rPr>
          <w:rFonts w:ascii="Times New Roman" w:hAnsi="Times New Roman" w:cs="Times New Roman"/>
        </w:rPr>
      </w:pPr>
      <w:r w:rsidRPr="002D4336">
        <w:rPr>
          <w:rFonts w:ascii="Times New Roman" w:hAnsi="Times New Roman" w:cs="Times New Roman"/>
        </w:rPr>
        <w:t>Can be provided up to 24 months for both youth and adults</w:t>
      </w:r>
      <w:r w:rsidR="00160A96">
        <w:rPr>
          <w:rFonts w:ascii="Times New Roman" w:hAnsi="Times New Roman" w:cs="Times New Roman"/>
        </w:rPr>
        <w:t>.</w:t>
      </w:r>
    </w:p>
    <w:p w14:paraId="52FC6F29" w14:textId="113FF9E2" w:rsidR="00975249" w:rsidRPr="00E26FD7" w:rsidRDefault="004B0234" w:rsidP="00E26FD7">
      <w:pPr>
        <w:pStyle w:val="Default"/>
        <w:numPr>
          <w:ilvl w:val="0"/>
          <w:numId w:val="93"/>
        </w:numPr>
        <w:ind w:left="720" w:hanging="360"/>
        <w:rPr>
          <w:rFonts w:ascii="Times New Roman" w:hAnsi="Times New Roman" w:cs="Times New Roman"/>
        </w:rPr>
      </w:pPr>
      <w:r w:rsidRPr="00160A96">
        <w:rPr>
          <w:rFonts w:ascii="Times New Roman" w:hAnsi="Times New Roman" w:cs="Times New Roman"/>
        </w:rPr>
        <w:t>Must be in Competitive Integrated Employment (with rare time-limited exceptions)</w:t>
      </w:r>
      <w:r w:rsidR="00EF3C21" w:rsidRPr="00160A96">
        <w:rPr>
          <w:rFonts w:ascii="Times New Roman" w:hAnsi="Times New Roman" w:cs="Times New Roman"/>
        </w:rPr>
        <w:t>.</w:t>
      </w:r>
    </w:p>
    <w:p w14:paraId="39415123" w14:textId="77777777" w:rsidR="00031286" w:rsidRPr="00160A96" w:rsidRDefault="004B0234" w:rsidP="000C107C">
      <w:pPr>
        <w:pStyle w:val="Default"/>
        <w:numPr>
          <w:ilvl w:val="0"/>
          <w:numId w:val="93"/>
        </w:numPr>
        <w:ind w:left="720" w:hanging="360"/>
        <w:rPr>
          <w:rFonts w:ascii="Times New Roman" w:hAnsi="Times New Roman" w:cs="Times New Roman"/>
        </w:rPr>
      </w:pPr>
      <w:r w:rsidRPr="00160A96">
        <w:rPr>
          <w:rFonts w:ascii="Times New Roman" w:hAnsi="Times New Roman" w:cs="Times New Roman"/>
        </w:rPr>
        <w:t xml:space="preserve">Extended Services </w:t>
      </w:r>
      <w:r w:rsidR="00EF3C21" w:rsidRPr="00160A96">
        <w:rPr>
          <w:rFonts w:ascii="Times New Roman" w:hAnsi="Times New Roman" w:cs="Times New Roman"/>
        </w:rPr>
        <w:t xml:space="preserve">for youth </w:t>
      </w:r>
      <w:r w:rsidRPr="00160A96">
        <w:rPr>
          <w:rFonts w:ascii="Times New Roman" w:hAnsi="Times New Roman" w:cs="Times New Roman"/>
        </w:rPr>
        <w:t xml:space="preserve">are available for clients under the age of 25 where external extended services are unavailable. </w:t>
      </w:r>
    </w:p>
    <w:p w14:paraId="19D26C02" w14:textId="77777777" w:rsidR="00274FEB" w:rsidRPr="002D4336" w:rsidRDefault="00274FEB" w:rsidP="00EF3C21"/>
    <w:p w14:paraId="0FE032A7" w14:textId="16E70A13" w:rsidR="008C64B8" w:rsidRPr="008C64B8" w:rsidRDefault="00274FEB" w:rsidP="005332E8">
      <w:pPr>
        <w:pStyle w:val="Heading2"/>
      </w:pPr>
      <w:bookmarkStart w:id="81" w:name="_Toc59008239"/>
      <w:r w:rsidRPr="002D4336">
        <w:t>Supported Employment Strategy</w:t>
      </w:r>
      <w:bookmarkEnd w:id="81"/>
      <w:r w:rsidRPr="002D4336">
        <w:t xml:space="preserve"> </w:t>
      </w:r>
    </w:p>
    <w:p w14:paraId="2703F23B" w14:textId="4EB9FB94" w:rsidR="00274FEB" w:rsidRPr="002D4336" w:rsidRDefault="00274FEB" w:rsidP="00EF3C21">
      <w:pPr>
        <w:rPr>
          <w:sz w:val="24"/>
          <w:szCs w:val="24"/>
        </w:rPr>
      </w:pPr>
      <w:r w:rsidRPr="002D4336">
        <w:rPr>
          <w:sz w:val="24"/>
          <w:szCs w:val="24"/>
        </w:rPr>
        <w:t xml:space="preserve">Supported Employment (SE) is indicated for individuals for whom competitive integrated employment (CIE) has not historically occurred, or for whom competitive integrated employment has been interrupted or intermittent as a result of a significant disability; and because of the nature and severity of their disability, </w:t>
      </w:r>
      <w:r w:rsidR="00EE3048">
        <w:rPr>
          <w:sz w:val="24"/>
          <w:szCs w:val="24"/>
        </w:rPr>
        <w:t xml:space="preserve">who </w:t>
      </w:r>
      <w:r w:rsidRPr="002D4336">
        <w:rPr>
          <w:sz w:val="24"/>
          <w:szCs w:val="24"/>
        </w:rPr>
        <w:t xml:space="preserve">need intensive supported employment services and extended services after the transition from ICBVI services in order to maintain their employment. </w:t>
      </w:r>
    </w:p>
    <w:p w14:paraId="01E81222" w14:textId="56041B34" w:rsidR="007003DA" w:rsidRDefault="00274FEB" w:rsidP="005332E8">
      <w:pPr>
        <w:rPr>
          <w:sz w:val="24"/>
          <w:szCs w:val="24"/>
        </w:rPr>
      </w:pPr>
      <w:r w:rsidRPr="002D4336">
        <w:rPr>
          <w:sz w:val="24"/>
          <w:szCs w:val="24"/>
        </w:rPr>
        <w:t xml:space="preserve">SE is identified as an appropriate employment outcome </w:t>
      </w:r>
      <w:proofErr w:type="gramStart"/>
      <w:r w:rsidRPr="002D4336">
        <w:rPr>
          <w:sz w:val="24"/>
          <w:szCs w:val="24"/>
        </w:rPr>
        <w:t>on the basis of</w:t>
      </w:r>
      <w:proofErr w:type="gramEnd"/>
      <w:r w:rsidRPr="002D4336">
        <w:rPr>
          <w:sz w:val="24"/>
          <w:szCs w:val="24"/>
        </w:rPr>
        <w:t xml:space="preserve"> a comprehensive assessment of rehabilitation needs including an evaluation of rehabilitation and career needs.</w:t>
      </w:r>
    </w:p>
    <w:p w14:paraId="76948423" w14:textId="3A9E2249" w:rsidR="00A70988" w:rsidRDefault="00A70988" w:rsidP="005332E8">
      <w:pPr>
        <w:rPr>
          <w:sz w:val="24"/>
          <w:szCs w:val="24"/>
        </w:rPr>
      </w:pPr>
    </w:p>
    <w:p w14:paraId="5F960FD4" w14:textId="77777777" w:rsidR="00A70988" w:rsidRPr="00C81291" w:rsidRDefault="00A70988" w:rsidP="005332E8">
      <w:pPr>
        <w:rPr>
          <w:rStyle w:val="Heading2Char"/>
          <w:rFonts w:eastAsia="Calibri"/>
          <w:b w:val="0"/>
          <w:color w:val="auto"/>
          <w:sz w:val="24"/>
          <w:szCs w:val="24"/>
        </w:rPr>
      </w:pPr>
    </w:p>
    <w:p w14:paraId="59613C71" w14:textId="3F0C487E" w:rsidR="005332E8" w:rsidRDefault="00274FEB" w:rsidP="005332E8">
      <w:pPr>
        <w:contextualSpacing/>
        <w:rPr>
          <w:szCs w:val="24"/>
        </w:rPr>
      </w:pPr>
      <w:bookmarkStart w:id="82" w:name="_Toc59008240"/>
      <w:r w:rsidRPr="002D4336">
        <w:rPr>
          <w:rStyle w:val="Heading2Char"/>
          <w:rFonts w:eastAsia="Calibri"/>
        </w:rPr>
        <w:lastRenderedPageBreak/>
        <w:t>Ongoing Support Services</w:t>
      </w:r>
      <w:bookmarkEnd w:id="82"/>
      <w:r w:rsidR="00EF3C21" w:rsidRPr="002D4336">
        <w:rPr>
          <w:szCs w:val="24"/>
        </w:rPr>
        <w:t xml:space="preserve"> </w:t>
      </w:r>
    </w:p>
    <w:p w14:paraId="56077E71" w14:textId="1CD0D4A3" w:rsidR="00274FEB" w:rsidRDefault="00274FEB" w:rsidP="005332E8">
      <w:pPr>
        <w:contextualSpacing/>
        <w:rPr>
          <w:sz w:val="24"/>
          <w:szCs w:val="24"/>
        </w:rPr>
      </w:pPr>
      <w:r w:rsidRPr="002D4336">
        <w:rPr>
          <w:sz w:val="24"/>
          <w:szCs w:val="24"/>
        </w:rPr>
        <w:t>Ongoing support services are those services needed to support and maintain a client with a most significant disability, including a youth with a most significant disability, in supported employment</w:t>
      </w:r>
      <w:r w:rsidR="00E26FD7">
        <w:rPr>
          <w:sz w:val="24"/>
          <w:szCs w:val="24"/>
        </w:rPr>
        <w:t>.</w:t>
      </w:r>
    </w:p>
    <w:p w14:paraId="127A2F69" w14:textId="77777777" w:rsidR="005332E8" w:rsidRPr="002D4336" w:rsidRDefault="005332E8" w:rsidP="005332E8">
      <w:pPr>
        <w:contextualSpacing/>
        <w:rPr>
          <w:szCs w:val="24"/>
        </w:rPr>
      </w:pPr>
    </w:p>
    <w:p w14:paraId="788A9D46" w14:textId="236114DE" w:rsidR="00274FEB" w:rsidRPr="002D4336" w:rsidRDefault="00274FEB" w:rsidP="00EF3C21">
      <w:pPr>
        <w:rPr>
          <w:szCs w:val="24"/>
        </w:rPr>
      </w:pPr>
      <w:r w:rsidRPr="002D4336">
        <w:rPr>
          <w:sz w:val="24"/>
          <w:szCs w:val="24"/>
        </w:rPr>
        <w:t>Ongoing support services (OSS) are provided from the time of job placement and thereafter by extended services providers throughout the c</w:t>
      </w:r>
      <w:r w:rsidR="001462C1" w:rsidRPr="002D4336">
        <w:rPr>
          <w:sz w:val="24"/>
          <w:szCs w:val="24"/>
        </w:rPr>
        <w:t>lient</w:t>
      </w:r>
      <w:r w:rsidRPr="002D4336">
        <w:rPr>
          <w:sz w:val="24"/>
          <w:szCs w:val="24"/>
        </w:rPr>
        <w:t xml:space="preserve">’s term of employment. </w:t>
      </w:r>
    </w:p>
    <w:p w14:paraId="78C079AB" w14:textId="0B4E5F05" w:rsidR="00274FEB" w:rsidRPr="002D4336" w:rsidRDefault="00274FEB" w:rsidP="00EF3C21">
      <w:pPr>
        <w:rPr>
          <w:szCs w:val="24"/>
        </w:rPr>
      </w:pPr>
      <w:r w:rsidRPr="002D4336">
        <w:rPr>
          <w:sz w:val="24"/>
          <w:szCs w:val="24"/>
        </w:rPr>
        <w:t>These services include an assessment of employment stability and provision of specific services at the worksite that are needed to maintain stability based on</w:t>
      </w:r>
      <w:r w:rsidR="00F40D5C">
        <w:rPr>
          <w:sz w:val="24"/>
          <w:szCs w:val="24"/>
        </w:rPr>
        <w:t>,</w:t>
      </w:r>
      <w:r w:rsidRPr="002D4336">
        <w:rPr>
          <w:sz w:val="24"/>
          <w:szCs w:val="24"/>
        </w:rPr>
        <w:t xml:space="preserve"> at a minimum, twice-monthly monitoring at the worksite or at the request of the c</w:t>
      </w:r>
      <w:r w:rsidR="001462C1" w:rsidRPr="002D4336">
        <w:rPr>
          <w:sz w:val="24"/>
          <w:szCs w:val="24"/>
        </w:rPr>
        <w:t>lient</w:t>
      </w:r>
      <w:r w:rsidRPr="002D4336">
        <w:rPr>
          <w:sz w:val="24"/>
          <w:szCs w:val="24"/>
        </w:rPr>
        <w:t xml:space="preserve"> can be conducted off-site with the c</w:t>
      </w:r>
      <w:r w:rsidR="001462C1" w:rsidRPr="002D4336">
        <w:rPr>
          <w:sz w:val="24"/>
          <w:szCs w:val="24"/>
        </w:rPr>
        <w:t>lient</w:t>
      </w:r>
      <w:r w:rsidRPr="002D4336">
        <w:rPr>
          <w:sz w:val="24"/>
          <w:szCs w:val="24"/>
        </w:rPr>
        <w:t>.</w:t>
      </w:r>
    </w:p>
    <w:p w14:paraId="0B087D0D" w14:textId="77777777" w:rsidR="00274FEB" w:rsidRPr="002D4336" w:rsidRDefault="00274FEB" w:rsidP="00EF3C21">
      <w:pPr>
        <w:rPr>
          <w:szCs w:val="24"/>
        </w:rPr>
      </w:pPr>
      <w:r w:rsidRPr="002D4336">
        <w:rPr>
          <w:sz w:val="24"/>
          <w:szCs w:val="24"/>
        </w:rPr>
        <w:t>Ongoing support services may consist of any of the following activities, after initial job placement:</w:t>
      </w:r>
    </w:p>
    <w:p w14:paraId="5FB20CCD" w14:textId="77777777" w:rsidR="00160A96" w:rsidRPr="00160A96" w:rsidRDefault="00274FEB" w:rsidP="000C107C">
      <w:pPr>
        <w:pStyle w:val="ListParagraph"/>
        <w:numPr>
          <w:ilvl w:val="0"/>
          <w:numId w:val="105"/>
        </w:numPr>
        <w:rPr>
          <w:szCs w:val="24"/>
        </w:rPr>
      </w:pPr>
      <w:r w:rsidRPr="00160A96">
        <w:rPr>
          <w:sz w:val="24"/>
          <w:szCs w:val="24"/>
        </w:rPr>
        <w:t>Any supplementary assessment (to the comprehensive assessment</w:t>
      </w:r>
      <w:proofErr w:type="gramStart"/>
      <w:r w:rsidRPr="00160A96">
        <w:rPr>
          <w:sz w:val="24"/>
          <w:szCs w:val="24"/>
        </w:rPr>
        <w:t>);</w:t>
      </w:r>
      <w:proofErr w:type="gramEnd"/>
    </w:p>
    <w:p w14:paraId="4CA1ED56" w14:textId="77777777" w:rsidR="00160A96" w:rsidRPr="00160A96" w:rsidRDefault="00274FEB" w:rsidP="000C107C">
      <w:pPr>
        <w:pStyle w:val="ListParagraph"/>
        <w:numPr>
          <w:ilvl w:val="0"/>
          <w:numId w:val="105"/>
        </w:numPr>
        <w:rPr>
          <w:szCs w:val="24"/>
        </w:rPr>
      </w:pPr>
      <w:r w:rsidRPr="00160A96">
        <w:rPr>
          <w:sz w:val="24"/>
          <w:szCs w:val="24"/>
        </w:rPr>
        <w:t xml:space="preserve">Job skill training at the work </w:t>
      </w:r>
      <w:proofErr w:type="gramStart"/>
      <w:r w:rsidRPr="00160A96">
        <w:rPr>
          <w:sz w:val="24"/>
          <w:szCs w:val="24"/>
        </w:rPr>
        <w:t>site;</w:t>
      </w:r>
      <w:proofErr w:type="gramEnd"/>
    </w:p>
    <w:p w14:paraId="7B1AE66A" w14:textId="77777777" w:rsidR="00160A96" w:rsidRPr="00160A96" w:rsidRDefault="00274FEB" w:rsidP="000C107C">
      <w:pPr>
        <w:pStyle w:val="ListParagraph"/>
        <w:numPr>
          <w:ilvl w:val="0"/>
          <w:numId w:val="105"/>
        </w:numPr>
        <w:rPr>
          <w:szCs w:val="24"/>
        </w:rPr>
      </w:pPr>
      <w:r w:rsidRPr="00160A96">
        <w:rPr>
          <w:sz w:val="24"/>
          <w:szCs w:val="24"/>
        </w:rPr>
        <w:t xml:space="preserve">Social skills </w:t>
      </w:r>
      <w:proofErr w:type="gramStart"/>
      <w:r w:rsidRPr="00160A96">
        <w:rPr>
          <w:sz w:val="24"/>
          <w:szCs w:val="24"/>
        </w:rPr>
        <w:t>training;</w:t>
      </w:r>
      <w:proofErr w:type="gramEnd"/>
    </w:p>
    <w:p w14:paraId="5206591B" w14:textId="77777777" w:rsidR="00CA06AE" w:rsidRPr="00CA06AE" w:rsidRDefault="00274FEB" w:rsidP="000C107C">
      <w:pPr>
        <w:pStyle w:val="ListParagraph"/>
        <w:numPr>
          <w:ilvl w:val="0"/>
          <w:numId w:val="105"/>
        </w:numPr>
        <w:rPr>
          <w:szCs w:val="24"/>
        </w:rPr>
      </w:pPr>
      <w:r w:rsidRPr="00160A96">
        <w:rPr>
          <w:sz w:val="24"/>
          <w:szCs w:val="24"/>
        </w:rPr>
        <w:t>Regular observation or supervision of the</w:t>
      </w:r>
      <w:r w:rsidR="001462C1" w:rsidRPr="00160A96">
        <w:rPr>
          <w:sz w:val="24"/>
          <w:szCs w:val="24"/>
        </w:rPr>
        <w:t xml:space="preserve"> </w:t>
      </w:r>
      <w:proofErr w:type="gramStart"/>
      <w:r w:rsidR="001462C1" w:rsidRPr="00160A96">
        <w:rPr>
          <w:sz w:val="24"/>
          <w:szCs w:val="24"/>
        </w:rPr>
        <w:t>client;</w:t>
      </w:r>
      <w:proofErr w:type="gramEnd"/>
    </w:p>
    <w:p w14:paraId="58955087" w14:textId="77777777" w:rsidR="00CA06AE" w:rsidRPr="00CA06AE" w:rsidRDefault="001462C1" w:rsidP="000C107C">
      <w:pPr>
        <w:pStyle w:val="ListParagraph"/>
        <w:numPr>
          <w:ilvl w:val="0"/>
          <w:numId w:val="105"/>
        </w:numPr>
        <w:rPr>
          <w:szCs w:val="24"/>
        </w:rPr>
      </w:pPr>
      <w:r w:rsidRPr="00CA06AE">
        <w:rPr>
          <w:sz w:val="24"/>
          <w:szCs w:val="24"/>
        </w:rPr>
        <w:t xml:space="preserve">Follow-up services including regular contact with the employer, the client, and other individuals authorized to participate by the client in order to reinforce and stabilize the job </w:t>
      </w:r>
      <w:proofErr w:type="gramStart"/>
      <w:r w:rsidRPr="00CA06AE">
        <w:rPr>
          <w:sz w:val="24"/>
          <w:szCs w:val="24"/>
        </w:rPr>
        <w:t>placement;</w:t>
      </w:r>
      <w:proofErr w:type="gramEnd"/>
    </w:p>
    <w:p w14:paraId="733F1E36" w14:textId="77777777" w:rsidR="00CA06AE" w:rsidRPr="00CA06AE" w:rsidRDefault="001462C1" w:rsidP="000C107C">
      <w:pPr>
        <w:pStyle w:val="ListParagraph"/>
        <w:numPr>
          <w:ilvl w:val="0"/>
          <w:numId w:val="105"/>
        </w:numPr>
        <w:rPr>
          <w:szCs w:val="24"/>
        </w:rPr>
      </w:pPr>
      <w:r w:rsidRPr="00CA06AE">
        <w:rPr>
          <w:sz w:val="24"/>
          <w:szCs w:val="24"/>
        </w:rPr>
        <w:t xml:space="preserve">Facilitation of natural supports at the </w:t>
      </w:r>
      <w:proofErr w:type="gramStart"/>
      <w:r w:rsidRPr="00CA06AE">
        <w:rPr>
          <w:sz w:val="24"/>
          <w:szCs w:val="24"/>
        </w:rPr>
        <w:t>worksite;</w:t>
      </w:r>
      <w:proofErr w:type="gramEnd"/>
    </w:p>
    <w:p w14:paraId="5776EF48" w14:textId="77777777" w:rsidR="001462C1" w:rsidRPr="00CA06AE" w:rsidRDefault="001462C1" w:rsidP="000C107C">
      <w:pPr>
        <w:pStyle w:val="ListParagraph"/>
        <w:numPr>
          <w:ilvl w:val="0"/>
          <w:numId w:val="105"/>
        </w:numPr>
        <w:rPr>
          <w:szCs w:val="24"/>
        </w:rPr>
      </w:pPr>
      <w:r w:rsidRPr="00CA06AE">
        <w:rPr>
          <w:sz w:val="24"/>
          <w:szCs w:val="24"/>
        </w:rPr>
        <w:t>Any other service identified in the scope of vocational rehabilitation services for clients.</w:t>
      </w:r>
    </w:p>
    <w:p w14:paraId="08C68C21" w14:textId="77777777" w:rsidR="005B0394" w:rsidRPr="002D4336" w:rsidRDefault="005B0394" w:rsidP="008D5C3F">
      <w:pPr>
        <w:rPr>
          <w:sz w:val="24"/>
          <w:szCs w:val="24"/>
        </w:rPr>
      </w:pPr>
    </w:p>
    <w:p w14:paraId="7C53E341" w14:textId="00BE080F" w:rsidR="00CA06AE" w:rsidRPr="005332E8" w:rsidRDefault="00C64140" w:rsidP="005332E8">
      <w:pPr>
        <w:pStyle w:val="Heading2"/>
      </w:pPr>
      <w:bookmarkStart w:id="83" w:name="_Toc59008241"/>
      <w:r w:rsidRPr="002D4336">
        <w:t>Extended Services</w:t>
      </w:r>
      <w:bookmarkEnd w:id="83"/>
      <w:r w:rsidRPr="002D4336">
        <w:t xml:space="preserve"> </w:t>
      </w:r>
    </w:p>
    <w:p w14:paraId="39421FC3" w14:textId="58A00820" w:rsidR="001462C1" w:rsidRPr="002D4336" w:rsidRDefault="001462C1" w:rsidP="001462C1">
      <w:pPr>
        <w:rPr>
          <w:sz w:val="24"/>
          <w:szCs w:val="24"/>
        </w:rPr>
      </w:pPr>
      <w:r w:rsidRPr="002D4336">
        <w:rPr>
          <w:sz w:val="24"/>
          <w:szCs w:val="24"/>
        </w:rPr>
        <w:t xml:space="preserve">Extended services (ES) are those services provided to youth and adults after initial stabilization </w:t>
      </w:r>
      <w:r w:rsidR="00F40D5C">
        <w:rPr>
          <w:sz w:val="24"/>
          <w:szCs w:val="24"/>
        </w:rPr>
        <w:t>that</w:t>
      </w:r>
      <w:r w:rsidRPr="002D4336">
        <w:rPr>
          <w:sz w:val="24"/>
          <w:szCs w:val="24"/>
        </w:rPr>
        <w:t xml:space="preserve"> are required for an individual to maintain their employment. ES are based on the needs of the individual as specified in their IPE. For adults, extended services can only be funded through external sources, whereas I</w:t>
      </w:r>
      <w:r w:rsidR="008D5C3F" w:rsidRPr="002D4336">
        <w:rPr>
          <w:sz w:val="24"/>
          <w:szCs w:val="24"/>
        </w:rPr>
        <w:t>CBVI</w:t>
      </w:r>
      <w:r w:rsidRPr="002D4336">
        <w:rPr>
          <w:sz w:val="24"/>
          <w:szCs w:val="24"/>
        </w:rPr>
        <w:t xml:space="preserve"> may provide extended services for youth.</w:t>
      </w:r>
    </w:p>
    <w:p w14:paraId="2098F678" w14:textId="40A9F9D7" w:rsidR="00F9224F" w:rsidRDefault="001462C1" w:rsidP="001462C1">
      <w:pPr>
        <w:rPr>
          <w:sz w:val="24"/>
          <w:szCs w:val="24"/>
        </w:rPr>
      </w:pPr>
      <w:r w:rsidRPr="002D4336">
        <w:rPr>
          <w:sz w:val="24"/>
          <w:szCs w:val="24"/>
        </w:rPr>
        <w:t>The availability of extended services funding is not an eligibility issue, but one of resource availability: Federal regulations do not allow the VRC to find an individual ineligible for services because the source of extended services is not identified. A client should continue to receive supported employment services and be given the opportunity to obtain extended services, even if the source of funding is not known at the time the IPE is developed.</w:t>
      </w:r>
    </w:p>
    <w:p w14:paraId="53E27EB4" w14:textId="19B27806" w:rsidR="00A70988" w:rsidRDefault="00A70988" w:rsidP="001462C1">
      <w:pPr>
        <w:rPr>
          <w:sz w:val="24"/>
          <w:szCs w:val="24"/>
        </w:rPr>
      </w:pPr>
    </w:p>
    <w:p w14:paraId="6EB34DD3" w14:textId="77777777" w:rsidR="00A70988" w:rsidRPr="002D4336" w:rsidRDefault="00A70988" w:rsidP="001462C1">
      <w:pPr>
        <w:rPr>
          <w:sz w:val="24"/>
          <w:szCs w:val="24"/>
        </w:rPr>
      </w:pPr>
    </w:p>
    <w:p w14:paraId="2DE1BA2B" w14:textId="77777777" w:rsidR="00123FFD" w:rsidRDefault="00123FFD" w:rsidP="001462C1">
      <w:pPr>
        <w:rPr>
          <w:sz w:val="24"/>
          <w:szCs w:val="24"/>
        </w:rPr>
      </w:pPr>
    </w:p>
    <w:p w14:paraId="1D78D670" w14:textId="5E6A44E4" w:rsidR="001462C1" w:rsidRPr="002D4336" w:rsidRDefault="001462C1" w:rsidP="001462C1">
      <w:pPr>
        <w:rPr>
          <w:sz w:val="24"/>
          <w:szCs w:val="24"/>
        </w:rPr>
      </w:pPr>
      <w:r w:rsidRPr="002D4336">
        <w:rPr>
          <w:sz w:val="24"/>
          <w:szCs w:val="24"/>
        </w:rPr>
        <w:lastRenderedPageBreak/>
        <w:t>If funding for extended services is not available for adults, the VR counselor will:</w:t>
      </w:r>
    </w:p>
    <w:p w14:paraId="5D4DBE0B" w14:textId="1B8150DF" w:rsidR="00975249" w:rsidRPr="00E26FD7" w:rsidRDefault="001462C1" w:rsidP="00E26FD7">
      <w:pPr>
        <w:pStyle w:val="ListParagraph"/>
        <w:numPr>
          <w:ilvl w:val="0"/>
          <w:numId w:val="106"/>
        </w:numPr>
        <w:rPr>
          <w:sz w:val="24"/>
          <w:szCs w:val="24"/>
        </w:rPr>
      </w:pPr>
      <w:r w:rsidRPr="00CA06AE">
        <w:rPr>
          <w:sz w:val="24"/>
          <w:szCs w:val="24"/>
        </w:rPr>
        <w:t>Document that extended support services are required;</w:t>
      </w:r>
      <w:r w:rsidR="00975249">
        <w:rPr>
          <w:sz w:val="24"/>
          <w:szCs w:val="24"/>
        </w:rPr>
        <w:t xml:space="preserve"> and</w:t>
      </w:r>
    </w:p>
    <w:p w14:paraId="01CE9B12" w14:textId="000767DF" w:rsidR="00975249" w:rsidRPr="00E26FD7" w:rsidRDefault="001462C1" w:rsidP="00975249">
      <w:pPr>
        <w:pStyle w:val="ListParagraph"/>
        <w:numPr>
          <w:ilvl w:val="0"/>
          <w:numId w:val="106"/>
        </w:numPr>
        <w:rPr>
          <w:sz w:val="24"/>
          <w:szCs w:val="24"/>
        </w:rPr>
      </w:pPr>
      <w:r w:rsidRPr="00CA06AE">
        <w:rPr>
          <w:sz w:val="24"/>
          <w:szCs w:val="24"/>
        </w:rPr>
        <w:t>Work with the client and/or guardian to seek out needed extended services, which may include natural supports</w:t>
      </w:r>
      <w:r w:rsidR="00975249">
        <w:rPr>
          <w:sz w:val="24"/>
          <w:szCs w:val="24"/>
        </w:rPr>
        <w:t>; and</w:t>
      </w:r>
    </w:p>
    <w:p w14:paraId="6E1FB277" w14:textId="77777777" w:rsidR="001462C1" w:rsidRPr="00CA06AE" w:rsidRDefault="001462C1" w:rsidP="000C107C">
      <w:pPr>
        <w:pStyle w:val="ListParagraph"/>
        <w:numPr>
          <w:ilvl w:val="0"/>
          <w:numId w:val="106"/>
        </w:numPr>
        <w:rPr>
          <w:sz w:val="24"/>
          <w:szCs w:val="24"/>
        </w:rPr>
      </w:pPr>
      <w:r w:rsidRPr="00CA06AE">
        <w:rPr>
          <w:sz w:val="24"/>
          <w:szCs w:val="24"/>
        </w:rPr>
        <w:t>Provide necessary on-going supported employment services under an IPE until the availability of extended services are available, or until the supported employment services timeframe is exhausted.</w:t>
      </w:r>
    </w:p>
    <w:p w14:paraId="510E7086" w14:textId="77777777" w:rsidR="00C64140" w:rsidRPr="002D4336" w:rsidRDefault="00C64140" w:rsidP="00C64140">
      <w:pPr>
        <w:rPr>
          <w:sz w:val="24"/>
          <w:szCs w:val="24"/>
        </w:rPr>
      </w:pPr>
    </w:p>
    <w:p w14:paraId="31FFA7D0" w14:textId="77777777" w:rsidR="00F727CC" w:rsidRPr="002D4336" w:rsidRDefault="002E50FE" w:rsidP="0067513B">
      <w:pPr>
        <w:pStyle w:val="Heading3"/>
      </w:pPr>
      <w:bookmarkStart w:id="84" w:name="_Toc59008242"/>
      <w:r w:rsidRPr="002D4336">
        <w:t>Extended Services</w:t>
      </w:r>
      <w:r w:rsidR="00EF3C21" w:rsidRPr="002D4336">
        <w:t xml:space="preserve"> for Youth</w:t>
      </w:r>
      <w:bookmarkEnd w:id="84"/>
    </w:p>
    <w:p w14:paraId="37D595F4" w14:textId="3E8684AC" w:rsidR="002E50FE" w:rsidRPr="002D4336" w:rsidRDefault="00EF3C21" w:rsidP="002E50FE">
      <w:pPr>
        <w:rPr>
          <w:sz w:val="24"/>
          <w:szCs w:val="24"/>
        </w:rPr>
      </w:pPr>
      <w:r w:rsidRPr="002D4336">
        <w:rPr>
          <w:sz w:val="24"/>
          <w:szCs w:val="24"/>
        </w:rPr>
        <w:t>ICBVI</w:t>
      </w:r>
      <w:r w:rsidR="002E50FE" w:rsidRPr="002D4336">
        <w:rPr>
          <w:sz w:val="24"/>
          <w:szCs w:val="24"/>
        </w:rPr>
        <w:t xml:space="preserve"> may provide extended services for youth when comparable extended services are unavailable in the community. Where an SE strategy is indicated for youth, and where youth will not be able to immediately access external extended services, ICBVI can provide </w:t>
      </w:r>
      <w:r w:rsidR="00776046">
        <w:rPr>
          <w:sz w:val="24"/>
          <w:szCs w:val="24"/>
        </w:rPr>
        <w:t>e</w:t>
      </w:r>
      <w:r w:rsidR="002E50FE" w:rsidRPr="002D4336">
        <w:rPr>
          <w:sz w:val="24"/>
          <w:szCs w:val="24"/>
        </w:rPr>
        <w:t xml:space="preserve">xtended </w:t>
      </w:r>
      <w:r w:rsidR="00776046">
        <w:rPr>
          <w:sz w:val="24"/>
          <w:szCs w:val="24"/>
        </w:rPr>
        <w:t>s</w:t>
      </w:r>
      <w:r w:rsidR="002E50FE" w:rsidRPr="002D4336">
        <w:rPr>
          <w:sz w:val="24"/>
          <w:szCs w:val="24"/>
        </w:rPr>
        <w:t>ervices once initial job stabilization is achieved. Prior to the provision of ICBVI funded extended services, the VRC will need verification provided by the client or guardian that external extended services are currently not available from other sources in the community.</w:t>
      </w:r>
    </w:p>
    <w:p w14:paraId="17E67EBF" w14:textId="77777777" w:rsidR="002E50FE" w:rsidRPr="002D4336" w:rsidRDefault="002E50FE" w:rsidP="002E50FE">
      <w:pPr>
        <w:rPr>
          <w:sz w:val="24"/>
          <w:szCs w:val="24"/>
        </w:rPr>
      </w:pPr>
      <w:r w:rsidRPr="002D4336">
        <w:rPr>
          <w:sz w:val="24"/>
          <w:szCs w:val="24"/>
        </w:rPr>
        <w:t>These extended support services for youth can continue until:</w:t>
      </w:r>
    </w:p>
    <w:p w14:paraId="00991558" w14:textId="77777777" w:rsidR="00CA06AE" w:rsidRPr="00CA06AE" w:rsidRDefault="002E50FE" w:rsidP="000C107C">
      <w:pPr>
        <w:pStyle w:val="ListParagraph"/>
        <w:numPr>
          <w:ilvl w:val="0"/>
          <w:numId w:val="107"/>
        </w:numPr>
        <w:rPr>
          <w:sz w:val="24"/>
          <w:szCs w:val="24"/>
        </w:rPr>
      </w:pPr>
      <w:r w:rsidRPr="00CA06AE">
        <w:rPr>
          <w:sz w:val="24"/>
          <w:szCs w:val="24"/>
        </w:rPr>
        <w:t>Externally funded extended services become available</w:t>
      </w:r>
      <w:r w:rsidR="00CA06AE">
        <w:rPr>
          <w:sz w:val="24"/>
          <w:szCs w:val="24"/>
        </w:rPr>
        <w:t>; or</w:t>
      </w:r>
    </w:p>
    <w:p w14:paraId="0BD48E0A" w14:textId="77777777" w:rsidR="00CA06AE" w:rsidRDefault="002E50FE" w:rsidP="000C107C">
      <w:pPr>
        <w:pStyle w:val="ListParagraph"/>
        <w:numPr>
          <w:ilvl w:val="0"/>
          <w:numId w:val="107"/>
        </w:numPr>
        <w:rPr>
          <w:sz w:val="24"/>
          <w:szCs w:val="24"/>
        </w:rPr>
      </w:pPr>
      <w:r w:rsidRPr="00CA06AE">
        <w:rPr>
          <w:sz w:val="24"/>
          <w:szCs w:val="24"/>
        </w:rPr>
        <w:t>ICBVI has provided extended services for four years</w:t>
      </w:r>
      <w:r w:rsidR="00CA06AE">
        <w:rPr>
          <w:sz w:val="24"/>
          <w:szCs w:val="24"/>
        </w:rPr>
        <w:t>; or</w:t>
      </w:r>
    </w:p>
    <w:p w14:paraId="7459CA88" w14:textId="77777777" w:rsidR="005406D1" w:rsidRPr="00CA06AE" w:rsidRDefault="002E50FE" w:rsidP="000C107C">
      <w:pPr>
        <w:pStyle w:val="ListParagraph"/>
        <w:numPr>
          <w:ilvl w:val="0"/>
          <w:numId w:val="107"/>
        </w:numPr>
        <w:rPr>
          <w:sz w:val="24"/>
          <w:szCs w:val="24"/>
        </w:rPr>
      </w:pPr>
      <w:r w:rsidRPr="00CA06AE">
        <w:rPr>
          <w:sz w:val="24"/>
          <w:szCs w:val="24"/>
        </w:rPr>
        <w:t>The individual reaches the age of 25 (whichever comes first).</w:t>
      </w:r>
    </w:p>
    <w:p w14:paraId="33BBB1E4" w14:textId="77777777" w:rsidR="00CA06AE" w:rsidRPr="00CA06AE" w:rsidRDefault="005E4A2E" w:rsidP="0067513B">
      <w:pPr>
        <w:pStyle w:val="Heading3"/>
      </w:pPr>
      <w:bookmarkStart w:id="85" w:name="_Toc59008243"/>
      <w:r w:rsidRPr="002D4336">
        <w:t>Natural Supports</w:t>
      </w:r>
      <w:bookmarkEnd w:id="85"/>
      <w:r w:rsidR="009917BB" w:rsidRPr="002D4336">
        <w:t xml:space="preserve"> </w:t>
      </w:r>
    </w:p>
    <w:p w14:paraId="42A4380B" w14:textId="77777777" w:rsidR="00F15455" w:rsidRPr="002D4336" w:rsidRDefault="005E4A2E" w:rsidP="00F15455">
      <w:pPr>
        <w:rPr>
          <w:sz w:val="24"/>
          <w:szCs w:val="24"/>
        </w:rPr>
      </w:pPr>
      <w:r w:rsidRPr="002D4336">
        <w:rPr>
          <w:sz w:val="24"/>
          <w:szCs w:val="24"/>
        </w:rPr>
        <w:t>Natural supports are extended services provided on the job site by a supervisor, co-workers, or, on a limited basis, family members. Natural supports should be used cautiously as they may be difficult to sustain on a long-term basis. The person responsible for implementing natural supports must make the commitment in writing to provide ongoing natural supports in the absence of funded extended services.</w:t>
      </w:r>
    </w:p>
    <w:p w14:paraId="4CAB563C" w14:textId="665D34B7" w:rsidR="00BB41D8" w:rsidRDefault="00BB41D8" w:rsidP="00346488">
      <w:pPr>
        <w:spacing w:after="0" w:line="240" w:lineRule="auto"/>
        <w:rPr>
          <w:sz w:val="24"/>
          <w:szCs w:val="24"/>
        </w:rPr>
      </w:pPr>
    </w:p>
    <w:p w14:paraId="20BC4825" w14:textId="722869FD" w:rsidR="00F9224F" w:rsidRDefault="00F9224F" w:rsidP="00346488">
      <w:pPr>
        <w:spacing w:after="0" w:line="240" w:lineRule="auto"/>
        <w:rPr>
          <w:sz w:val="24"/>
          <w:szCs w:val="24"/>
        </w:rPr>
      </w:pPr>
    </w:p>
    <w:p w14:paraId="1376F1BE" w14:textId="6DA1C992" w:rsidR="00F9224F" w:rsidRDefault="00F9224F" w:rsidP="00346488">
      <w:pPr>
        <w:spacing w:after="0" w:line="240" w:lineRule="auto"/>
        <w:rPr>
          <w:sz w:val="24"/>
          <w:szCs w:val="24"/>
        </w:rPr>
      </w:pPr>
    </w:p>
    <w:p w14:paraId="72BED7EE" w14:textId="23C49EF6" w:rsidR="00F9224F" w:rsidRDefault="00F9224F" w:rsidP="00346488">
      <w:pPr>
        <w:spacing w:after="0" w:line="240" w:lineRule="auto"/>
        <w:rPr>
          <w:sz w:val="24"/>
          <w:szCs w:val="24"/>
        </w:rPr>
      </w:pPr>
    </w:p>
    <w:p w14:paraId="49131AA9" w14:textId="50EA8ED1" w:rsidR="00F9224F" w:rsidRDefault="00F9224F" w:rsidP="00346488">
      <w:pPr>
        <w:spacing w:after="0" w:line="240" w:lineRule="auto"/>
        <w:rPr>
          <w:sz w:val="24"/>
          <w:szCs w:val="24"/>
        </w:rPr>
      </w:pPr>
    </w:p>
    <w:p w14:paraId="5175BF4B" w14:textId="4CA61702" w:rsidR="00F9224F" w:rsidRDefault="00F9224F" w:rsidP="00346488">
      <w:pPr>
        <w:spacing w:after="0" w:line="240" w:lineRule="auto"/>
        <w:rPr>
          <w:sz w:val="24"/>
          <w:szCs w:val="24"/>
        </w:rPr>
      </w:pPr>
    </w:p>
    <w:p w14:paraId="1ACD8790" w14:textId="07C61BA8" w:rsidR="00F9224F" w:rsidRDefault="00F9224F" w:rsidP="00346488">
      <w:pPr>
        <w:spacing w:after="0" w:line="240" w:lineRule="auto"/>
        <w:rPr>
          <w:sz w:val="24"/>
          <w:szCs w:val="24"/>
        </w:rPr>
      </w:pPr>
    </w:p>
    <w:p w14:paraId="561FBA98" w14:textId="6E2D9725" w:rsidR="00F9224F" w:rsidRDefault="00F9224F" w:rsidP="00346488">
      <w:pPr>
        <w:spacing w:after="0" w:line="240" w:lineRule="auto"/>
        <w:rPr>
          <w:sz w:val="24"/>
          <w:szCs w:val="24"/>
        </w:rPr>
      </w:pPr>
    </w:p>
    <w:p w14:paraId="660C6871" w14:textId="18091395" w:rsidR="00F9224F" w:rsidRDefault="00F9224F" w:rsidP="00346488">
      <w:pPr>
        <w:spacing w:after="0" w:line="240" w:lineRule="auto"/>
        <w:rPr>
          <w:sz w:val="24"/>
          <w:szCs w:val="24"/>
        </w:rPr>
      </w:pPr>
    </w:p>
    <w:p w14:paraId="2F40FF77" w14:textId="50AE7A66" w:rsidR="00F9224F" w:rsidRDefault="00F9224F" w:rsidP="00346488">
      <w:pPr>
        <w:spacing w:after="0" w:line="240" w:lineRule="auto"/>
        <w:rPr>
          <w:sz w:val="24"/>
          <w:szCs w:val="24"/>
        </w:rPr>
      </w:pPr>
    </w:p>
    <w:p w14:paraId="509A8201" w14:textId="7217EACA" w:rsidR="00F9224F" w:rsidRDefault="00F9224F" w:rsidP="00346488">
      <w:pPr>
        <w:spacing w:after="0" w:line="240" w:lineRule="auto"/>
        <w:rPr>
          <w:sz w:val="24"/>
          <w:szCs w:val="24"/>
        </w:rPr>
      </w:pPr>
    </w:p>
    <w:p w14:paraId="1A973CF3" w14:textId="2DA2BEA1" w:rsidR="007003DA" w:rsidRDefault="007003DA" w:rsidP="00346488">
      <w:pPr>
        <w:spacing w:after="0" w:line="240" w:lineRule="auto"/>
        <w:rPr>
          <w:sz w:val="24"/>
          <w:szCs w:val="24"/>
        </w:rPr>
      </w:pPr>
    </w:p>
    <w:p w14:paraId="5777F3F7" w14:textId="2FD71D87" w:rsidR="007003DA" w:rsidRDefault="007003DA" w:rsidP="00346488">
      <w:pPr>
        <w:spacing w:after="0" w:line="240" w:lineRule="auto"/>
        <w:rPr>
          <w:sz w:val="24"/>
          <w:szCs w:val="24"/>
        </w:rPr>
      </w:pPr>
    </w:p>
    <w:p w14:paraId="6A9492DE" w14:textId="77777777" w:rsidR="007003DA" w:rsidRDefault="007003DA" w:rsidP="00346488">
      <w:pPr>
        <w:spacing w:after="0" w:line="240" w:lineRule="auto"/>
        <w:rPr>
          <w:sz w:val="24"/>
          <w:szCs w:val="24"/>
        </w:rPr>
      </w:pPr>
    </w:p>
    <w:p w14:paraId="77EDA286" w14:textId="77777777" w:rsidR="00F9224F" w:rsidRPr="002D4336" w:rsidRDefault="00F9224F" w:rsidP="00346488">
      <w:pPr>
        <w:spacing w:after="0" w:line="240" w:lineRule="auto"/>
        <w:rPr>
          <w:sz w:val="24"/>
          <w:szCs w:val="24"/>
        </w:rPr>
      </w:pPr>
    </w:p>
    <w:p w14:paraId="0BFA14C5" w14:textId="7F296AD9" w:rsidR="008C64B8" w:rsidRPr="008C64B8" w:rsidRDefault="00BB41D8" w:rsidP="005332E8">
      <w:pPr>
        <w:pStyle w:val="Heading2"/>
      </w:pPr>
      <w:bookmarkStart w:id="86" w:name="_Toc59008244"/>
      <w:r w:rsidRPr="002D4336">
        <w:t>Employment Stabilization</w:t>
      </w:r>
      <w:bookmarkEnd w:id="86"/>
    </w:p>
    <w:p w14:paraId="13FB7374" w14:textId="15B11450" w:rsidR="005E4A2E" w:rsidRPr="002D4336" w:rsidRDefault="005E4A2E" w:rsidP="005E4A2E">
      <w:pPr>
        <w:rPr>
          <w:sz w:val="24"/>
          <w:szCs w:val="24"/>
        </w:rPr>
      </w:pPr>
      <w:r w:rsidRPr="002D4336">
        <w:rPr>
          <w:sz w:val="24"/>
          <w:szCs w:val="24"/>
        </w:rPr>
        <w:t xml:space="preserve">Initial stabilization is the expected point of transition to extended services (sustained or maintained stabilization refers to stabilization that is maintained over the course of extended services provision). Day </w:t>
      </w:r>
      <w:r w:rsidR="00F8662B" w:rsidRPr="002D4336">
        <w:rPr>
          <w:sz w:val="24"/>
          <w:szCs w:val="24"/>
        </w:rPr>
        <w:t>one of the 90-day</w:t>
      </w:r>
      <w:r w:rsidRPr="002D4336">
        <w:rPr>
          <w:sz w:val="24"/>
          <w:szCs w:val="24"/>
        </w:rPr>
        <w:t xml:space="preserve"> requirement for a successful SE </w:t>
      </w:r>
      <w:r w:rsidR="00E02426">
        <w:rPr>
          <w:sz w:val="24"/>
          <w:szCs w:val="24"/>
        </w:rPr>
        <w:t>program exit</w:t>
      </w:r>
      <w:r w:rsidRPr="002D4336">
        <w:rPr>
          <w:sz w:val="24"/>
          <w:szCs w:val="24"/>
        </w:rPr>
        <w:t xml:space="preserve"> begins when the client has achieved initial employment stabilization (employment outcome) and the client begins extended services. </w:t>
      </w:r>
      <w:r w:rsidR="00F8662B" w:rsidRPr="002D4336">
        <w:rPr>
          <w:sz w:val="24"/>
          <w:szCs w:val="24"/>
        </w:rPr>
        <w:t>A client is</w:t>
      </w:r>
      <w:r w:rsidRPr="002D4336">
        <w:rPr>
          <w:sz w:val="24"/>
          <w:szCs w:val="24"/>
        </w:rPr>
        <w:t xml:space="preserve"> considered stabilized in employment if:</w:t>
      </w:r>
    </w:p>
    <w:p w14:paraId="109AE782" w14:textId="7D8E16D0" w:rsidR="00B01234" w:rsidRPr="00B80C58" w:rsidRDefault="005E4A2E" w:rsidP="00B80C58">
      <w:pPr>
        <w:pStyle w:val="ListParagraph"/>
        <w:numPr>
          <w:ilvl w:val="0"/>
          <w:numId w:val="108"/>
        </w:numPr>
        <w:rPr>
          <w:sz w:val="24"/>
          <w:szCs w:val="24"/>
        </w:rPr>
      </w:pPr>
      <w:r w:rsidRPr="00CA06AE">
        <w:rPr>
          <w:sz w:val="24"/>
          <w:szCs w:val="24"/>
        </w:rPr>
        <w:t>All reasonable support needs have been addressed including worksite accommodations and employer concerns</w:t>
      </w:r>
      <w:r w:rsidR="00B01234">
        <w:rPr>
          <w:sz w:val="24"/>
          <w:szCs w:val="24"/>
        </w:rPr>
        <w:t>; and</w:t>
      </w:r>
    </w:p>
    <w:p w14:paraId="7E692271" w14:textId="7828EBF9" w:rsidR="00B01234" w:rsidRPr="00B80C58" w:rsidRDefault="005E4A2E" w:rsidP="00B01234">
      <w:pPr>
        <w:pStyle w:val="ListParagraph"/>
        <w:numPr>
          <w:ilvl w:val="0"/>
          <w:numId w:val="108"/>
        </w:numPr>
        <w:rPr>
          <w:sz w:val="24"/>
          <w:szCs w:val="24"/>
        </w:rPr>
      </w:pPr>
      <w:r w:rsidRPr="00CA06AE">
        <w:rPr>
          <w:sz w:val="24"/>
          <w:szCs w:val="24"/>
        </w:rPr>
        <w:t>The individual is satisfied with the type of work and number of hours worked per week</w:t>
      </w:r>
      <w:r w:rsidR="00B01234">
        <w:rPr>
          <w:sz w:val="24"/>
          <w:szCs w:val="24"/>
        </w:rPr>
        <w:t>; and</w:t>
      </w:r>
    </w:p>
    <w:p w14:paraId="59D71DE4" w14:textId="39A3E402" w:rsidR="00B01234" w:rsidRPr="00B80C58" w:rsidRDefault="005E4A2E" w:rsidP="00B80C58">
      <w:pPr>
        <w:pStyle w:val="ListParagraph"/>
        <w:numPr>
          <w:ilvl w:val="0"/>
          <w:numId w:val="108"/>
        </w:numPr>
        <w:rPr>
          <w:sz w:val="24"/>
          <w:szCs w:val="24"/>
        </w:rPr>
      </w:pPr>
      <w:r w:rsidRPr="00CA06AE">
        <w:rPr>
          <w:sz w:val="24"/>
          <w:szCs w:val="24"/>
        </w:rPr>
        <w:t>The individual has achieved their highest expected level of independence on the job and has reached a predictable level of intervention</w:t>
      </w:r>
      <w:r w:rsidR="00B01234">
        <w:rPr>
          <w:sz w:val="24"/>
          <w:szCs w:val="24"/>
        </w:rPr>
        <w:t>; and</w:t>
      </w:r>
    </w:p>
    <w:p w14:paraId="2CA29E01" w14:textId="31A03275" w:rsidR="005E4A2E" w:rsidRDefault="005E4A2E" w:rsidP="000C107C">
      <w:pPr>
        <w:pStyle w:val="ListParagraph"/>
        <w:numPr>
          <w:ilvl w:val="0"/>
          <w:numId w:val="108"/>
        </w:numPr>
        <w:rPr>
          <w:sz w:val="24"/>
          <w:szCs w:val="24"/>
        </w:rPr>
      </w:pPr>
      <w:r w:rsidRPr="00CA06AE">
        <w:rPr>
          <w:sz w:val="24"/>
          <w:szCs w:val="24"/>
        </w:rPr>
        <w:t>Fading</w:t>
      </w:r>
      <w:r w:rsidR="00B80C58">
        <w:rPr>
          <w:sz w:val="24"/>
          <w:szCs w:val="24"/>
        </w:rPr>
        <w:t xml:space="preserve"> (a decrease in on-the-job supports, such as job coaching)</w:t>
      </w:r>
      <w:r w:rsidRPr="00CA06AE">
        <w:rPr>
          <w:sz w:val="24"/>
          <w:szCs w:val="24"/>
        </w:rPr>
        <w:t xml:space="preserve"> has occurred and the VRC has evidence that establishes the appropriate level of extended support needed by the individual.</w:t>
      </w:r>
    </w:p>
    <w:p w14:paraId="75944E99" w14:textId="77777777" w:rsidR="00CA06AE" w:rsidRPr="00CA06AE" w:rsidRDefault="00CA06AE" w:rsidP="00CA06AE">
      <w:pPr>
        <w:pStyle w:val="ListParagraph"/>
        <w:rPr>
          <w:sz w:val="24"/>
          <w:szCs w:val="24"/>
        </w:rPr>
      </w:pPr>
    </w:p>
    <w:p w14:paraId="79D3EE6C" w14:textId="77777777" w:rsidR="00911AC9" w:rsidRDefault="005E4A2E" w:rsidP="00CA06AE">
      <w:pPr>
        <w:rPr>
          <w:sz w:val="24"/>
          <w:szCs w:val="24"/>
        </w:rPr>
      </w:pPr>
      <w:r w:rsidRPr="002D4336">
        <w:rPr>
          <w:sz w:val="24"/>
          <w:szCs w:val="24"/>
        </w:rPr>
        <w:t>Progress toward initial employment stabilization should be assessed on at least a monthly basis. Evidence of progress could include any of the following, and is not limited to</w:t>
      </w:r>
      <w:r w:rsidR="00B80C58">
        <w:rPr>
          <w:sz w:val="24"/>
          <w:szCs w:val="24"/>
        </w:rPr>
        <w:t xml:space="preserve">: </w:t>
      </w:r>
    </w:p>
    <w:p w14:paraId="145974CD" w14:textId="77777777" w:rsidR="00911AC9" w:rsidRDefault="005E4A2E" w:rsidP="00911AC9">
      <w:pPr>
        <w:pStyle w:val="ListParagraph"/>
        <w:numPr>
          <w:ilvl w:val="0"/>
          <w:numId w:val="118"/>
        </w:numPr>
        <w:rPr>
          <w:sz w:val="24"/>
          <w:szCs w:val="24"/>
        </w:rPr>
      </w:pPr>
      <w:r w:rsidRPr="00911AC9">
        <w:rPr>
          <w:sz w:val="24"/>
          <w:szCs w:val="24"/>
        </w:rPr>
        <w:t xml:space="preserve">an increase of hours, </w:t>
      </w:r>
    </w:p>
    <w:p w14:paraId="7D46089C" w14:textId="77777777" w:rsidR="00911AC9" w:rsidRDefault="005E4A2E" w:rsidP="00911AC9">
      <w:pPr>
        <w:pStyle w:val="ListParagraph"/>
        <w:numPr>
          <w:ilvl w:val="0"/>
          <w:numId w:val="118"/>
        </w:numPr>
        <w:rPr>
          <w:sz w:val="24"/>
          <w:szCs w:val="24"/>
        </w:rPr>
      </w:pPr>
      <w:r w:rsidRPr="00911AC9">
        <w:rPr>
          <w:sz w:val="24"/>
          <w:szCs w:val="24"/>
        </w:rPr>
        <w:t xml:space="preserve">increase of responsibilities, </w:t>
      </w:r>
    </w:p>
    <w:p w14:paraId="63F43D6E" w14:textId="77777777" w:rsidR="00911AC9" w:rsidRDefault="005E4A2E" w:rsidP="00911AC9">
      <w:pPr>
        <w:pStyle w:val="ListParagraph"/>
        <w:numPr>
          <w:ilvl w:val="0"/>
          <w:numId w:val="118"/>
        </w:numPr>
        <w:rPr>
          <w:sz w:val="24"/>
          <w:szCs w:val="24"/>
        </w:rPr>
      </w:pPr>
      <w:r w:rsidRPr="00911AC9">
        <w:rPr>
          <w:sz w:val="24"/>
          <w:szCs w:val="24"/>
        </w:rPr>
        <w:t xml:space="preserve">mastery of job skills, or added tasks, </w:t>
      </w:r>
    </w:p>
    <w:p w14:paraId="5CF6C130" w14:textId="3CF7D388" w:rsidR="00911AC9" w:rsidRDefault="005E4A2E" w:rsidP="00911AC9">
      <w:pPr>
        <w:pStyle w:val="ListParagraph"/>
        <w:numPr>
          <w:ilvl w:val="0"/>
          <w:numId w:val="118"/>
        </w:numPr>
        <w:rPr>
          <w:sz w:val="24"/>
          <w:szCs w:val="24"/>
        </w:rPr>
      </w:pPr>
      <w:r w:rsidRPr="00911AC9">
        <w:rPr>
          <w:sz w:val="24"/>
          <w:szCs w:val="24"/>
        </w:rPr>
        <w:t xml:space="preserve">monthly </w:t>
      </w:r>
      <w:r w:rsidR="00047907" w:rsidRPr="00911AC9">
        <w:rPr>
          <w:sz w:val="24"/>
          <w:szCs w:val="24"/>
        </w:rPr>
        <w:t>Community Rehabilitation Providers’ (</w:t>
      </w:r>
      <w:r w:rsidRPr="00911AC9">
        <w:rPr>
          <w:sz w:val="24"/>
          <w:szCs w:val="24"/>
        </w:rPr>
        <w:t>CRP</w:t>
      </w:r>
      <w:r w:rsidR="00047907" w:rsidRPr="00911AC9">
        <w:rPr>
          <w:sz w:val="24"/>
          <w:szCs w:val="24"/>
        </w:rPr>
        <w:t>)</w:t>
      </w:r>
      <w:r w:rsidRPr="00911AC9">
        <w:rPr>
          <w:sz w:val="24"/>
          <w:szCs w:val="24"/>
        </w:rPr>
        <w:t xml:space="preserve"> progress reports and monthly check-ins with the client</w:t>
      </w:r>
      <w:r w:rsidR="00B80C58" w:rsidRPr="00911AC9">
        <w:rPr>
          <w:sz w:val="24"/>
          <w:szCs w:val="24"/>
        </w:rPr>
        <w:t xml:space="preserve">. </w:t>
      </w:r>
    </w:p>
    <w:p w14:paraId="0A7ADC68" w14:textId="77777777" w:rsidR="00911AC9" w:rsidRPr="00911AC9" w:rsidRDefault="00911AC9" w:rsidP="00911AC9">
      <w:pPr>
        <w:pStyle w:val="ListParagraph"/>
        <w:rPr>
          <w:sz w:val="24"/>
          <w:szCs w:val="24"/>
        </w:rPr>
      </w:pPr>
    </w:p>
    <w:p w14:paraId="4AF4E438" w14:textId="3C07D912" w:rsidR="00543845" w:rsidRPr="002D4336" w:rsidRDefault="005E4A2E" w:rsidP="005332E8">
      <w:pPr>
        <w:rPr>
          <w:sz w:val="24"/>
          <w:szCs w:val="24"/>
        </w:rPr>
      </w:pPr>
      <w:r w:rsidRPr="00911AC9">
        <w:rPr>
          <w:sz w:val="24"/>
          <w:szCs w:val="24"/>
        </w:rPr>
        <w:t>A rationale that initial employment stability has been achieved should be articulated in a case note</w:t>
      </w:r>
      <w:r w:rsidR="00911AC9">
        <w:rPr>
          <w:sz w:val="24"/>
          <w:szCs w:val="24"/>
        </w:rPr>
        <w:t>.</w:t>
      </w:r>
    </w:p>
    <w:p w14:paraId="5A7813CF" w14:textId="14DB47C5" w:rsidR="00CA06AE" w:rsidRPr="00CA06AE" w:rsidRDefault="00543845" w:rsidP="005332E8">
      <w:pPr>
        <w:pStyle w:val="Heading2"/>
      </w:pPr>
      <w:bookmarkStart w:id="87" w:name="_Toc59008245"/>
      <w:r w:rsidRPr="002D4336">
        <w:t>Allowance for less than competitive wage on a short-term basis</w:t>
      </w:r>
      <w:bookmarkEnd w:id="87"/>
    </w:p>
    <w:p w14:paraId="4B9CBFD2" w14:textId="4B8B69C4" w:rsidR="00543845" w:rsidRPr="002D4336" w:rsidRDefault="00543845" w:rsidP="00543845">
      <w:pPr>
        <w:rPr>
          <w:sz w:val="24"/>
          <w:szCs w:val="24"/>
        </w:rPr>
      </w:pPr>
      <w:r w:rsidRPr="002D4336">
        <w:rPr>
          <w:sz w:val="24"/>
          <w:szCs w:val="24"/>
        </w:rPr>
        <w:t>WIOA creates an allowance for the short-term basis of a non-competitive wage for people with a SE employment goal. This allowance may only be used in limited situations to ensure competitive integrated employment can be reasonably achieved within six months of achieving an employment outcome in supported employment, or in limited circumstances, within a period not to exceed 12 months from the achievement of the supported employment outcome.</w:t>
      </w:r>
    </w:p>
    <w:p w14:paraId="5777AA0A" w14:textId="4D22E283" w:rsidR="00543845" w:rsidRPr="002D4336" w:rsidRDefault="00543845" w:rsidP="00543845">
      <w:pPr>
        <w:rPr>
          <w:sz w:val="24"/>
          <w:szCs w:val="24"/>
        </w:rPr>
      </w:pPr>
      <w:r w:rsidRPr="002D4336">
        <w:rPr>
          <w:sz w:val="24"/>
          <w:szCs w:val="24"/>
        </w:rPr>
        <w:t xml:space="preserve">This allowance can include non-competitive wages </w:t>
      </w:r>
      <w:r w:rsidR="00DF4205">
        <w:rPr>
          <w:sz w:val="24"/>
          <w:szCs w:val="24"/>
        </w:rPr>
        <w:t xml:space="preserve">that </w:t>
      </w:r>
      <w:r w:rsidRPr="002D4336">
        <w:rPr>
          <w:sz w:val="24"/>
          <w:szCs w:val="24"/>
        </w:rPr>
        <w:t xml:space="preserve">exceed minimum </w:t>
      </w:r>
      <w:r w:rsidR="00477070" w:rsidRPr="002D4336">
        <w:rPr>
          <w:sz w:val="24"/>
          <w:szCs w:val="24"/>
        </w:rPr>
        <w:t>wage but</w:t>
      </w:r>
      <w:r w:rsidRPr="002D4336">
        <w:rPr>
          <w:sz w:val="24"/>
          <w:szCs w:val="24"/>
        </w:rPr>
        <w:t xml:space="preserve"> will always be triggered where a subminimum wage is being paid to individuals. More common cases would involve 14(c) subminimum wage certificate holders or instances where an individual is under 20 years of age and the employer is utilizing a training wage not below $4.25 for the first 90 consecutive calendar days as allowable under Idaho Code §44-1502(3). In all SE cases, </w:t>
      </w:r>
      <w:r w:rsidRPr="002D4336">
        <w:rPr>
          <w:sz w:val="24"/>
          <w:szCs w:val="24"/>
        </w:rPr>
        <w:lastRenderedPageBreak/>
        <w:t>Rehabilitation Services Chief consultation and approval is required prior to supporting a temporary non-competitive wage allowance on a short-term basis.</w:t>
      </w:r>
    </w:p>
    <w:p w14:paraId="24C317CD" w14:textId="77777777" w:rsidR="00543845" w:rsidRPr="002D4336" w:rsidRDefault="00543845" w:rsidP="00543845">
      <w:pPr>
        <w:rPr>
          <w:sz w:val="24"/>
          <w:szCs w:val="24"/>
        </w:rPr>
      </w:pPr>
      <w:r w:rsidRPr="002D4336">
        <w:rPr>
          <w:sz w:val="24"/>
          <w:szCs w:val="24"/>
        </w:rPr>
        <w:t xml:space="preserve">Strong rationale for the </w:t>
      </w:r>
      <w:r w:rsidR="00F8662B" w:rsidRPr="002D4336">
        <w:rPr>
          <w:sz w:val="24"/>
          <w:szCs w:val="24"/>
        </w:rPr>
        <w:t>six-month</w:t>
      </w:r>
      <w:r w:rsidRPr="002D4336">
        <w:rPr>
          <w:sz w:val="24"/>
          <w:szCs w:val="24"/>
        </w:rPr>
        <w:t xml:space="preserve"> extension must be documented in the case record. In these exceptional circumstances, and on a short-term basis, individuals with an MSD who are working in an integrated setting may be allowed to work for less than competitive wage, provided they are working towards CIE and are reasonably expected to be making a competitive wage within six months of achieving the supported employment outcome. Again, the short-term basis should only be used if there is progress towards a competitive integrated employment outcome. Progress towards competitive integrated employment could include, but is not limited to an increase of hours, increase of responsibilities, mastery of job skills, incremental wage increases, or added tasks.</w:t>
      </w:r>
    </w:p>
    <w:p w14:paraId="6B74E8F7" w14:textId="4BE08B44" w:rsidR="00543845" w:rsidRPr="002D4336" w:rsidRDefault="007050CD" w:rsidP="00543845">
      <w:pPr>
        <w:rPr>
          <w:sz w:val="24"/>
          <w:szCs w:val="24"/>
        </w:rPr>
      </w:pPr>
      <w:r>
        <w:rPr>
          <w:sz w:val="24"/>
          <w:szCs w:val="24"/>
        </w:rPr>
        <w:t>W</w:t>
      </w:r>
      <w:r w:rsidR="00543845" w:rsidRPr="002D4336">
        <w:rPr>
          <w:sz w:val="24"/>
          <w:szCs w:val="24"/>
        </w:rPr>
        <w:t xml:space="preserve">ith </w:t>
      </w:r>
      <w:r w:rsidR="00352D23">
        <w:rPr>
          <w:sz w:val="24"/>
          <w:szCs w:val="24"/>
        </w:rPr>
        <w:t xml:space="preserve">the approval of the </w:t>
      </w:r>
      <w:r w:rsidR="00543845" w:rsidRPr="002D4336">
        <w:rPr>
          <w:sz w:val="24"/>
          <w:szCs w:val="24"/>
        </w:rPr>
        <w:t xml:space="preserve">Rehabilitation Services </w:t>
      </w:r>
      <w:proofErr w:type="gramStart"/>
      <w:r w:rsidR="00543845" w:rsidRPr="002D4336">
        <w:rPr>
          <w:sz w:val="24"/>
          <w:szCs w:val="24"/>
        </w:rPr>
        <w:t>Chief ,</w:t>
      </w:r>
      <w:proofErr w:type="gramEnd"/>
      <w:r w:rsidR="00543845" w:rsidRPr="002D4336">
        <w:rPr>
          <w:sz w:val="24"/>
          <w:szCs w:val="24"/>
        </w:rPr>
        <w:t xml:space="preserve"> this extension may be expanded up to 12 months based on the needs of the individual coupled with evidence of interim progress toward a competitive wage. ICBVI cannot support SE services beyond the short-term basis period: In cases where a competitive wage has not been achieved within a short-term extension period, the VRC should review other CIE options with the </w:t>
      </w:r>
      <w:r w:rsidR="00477070" w:rsidRPr="002D4336">
        <w:rPr>
          <w:sz w:val="24"/>
          <w:szCs w:val="24"/>
        </w:rPr>
        <w:t>client or</w:t>
      </w:r>
      <w:r w:rsidR="00543845" w:rsidRPr="002D4336">
        <w:rPr>
          <w:sz w:val="24"/>
          <w:szCs w:val="24"/>
        </w:rPr>
        <w:t xml:space="preserve"> close the case. In no circumstances is Supported Employment allowable in a non-integrated environment.</w:t>
      </w:r>
    </w:p>
    <w:p w14:paraId="2A92F308" w14:textId="48DDCF25" w:rsidR="00CA06AE" w:rsidRPr="00CA06AE" w:rsidRDefault="00543845" w:rsidP="005332E8">
      <w:pPr>
        <w:pStyle w:val="Heading2"/>
      </w:pPr>
      <w:bookmarkStart w:id="88" w:name="_Toc59008246"/>
      <w:r w:rsidRPr="002D4336">
        <w:t>Su</w:t>
      </w:r>
      <w:r w:rsidR="00193596">
        <w:t>pported Employment</w:t>
      </w:r>
      <w:r w:rsidRPr="002D4336">
        <w:t xml:space="preserve"> </w:t>
      </w:r>
      <w:r w:rsidR="00D83005">
        <w:t>Exit</w:t>
      </w:r>
      <w:r w:rsidRPr="002D4336">
        <w:t xml:space="preserve"> Requirements</w:t>
      </w:r>
      <w:bookmarkEnd w:id="88"/>
    </w:p>
    <w:p w14:paraId="6282327A" w14:textId="071C1DE4" w:rsidR="00543845" w:rsidRPr="002D4336" w:rsidRDefault="00543845" w:rsidP="00543845">
      <w:pPr>
        <w:rPr>
          <w:sz w:val="24"/>
          <w:szCs w:val="24"/>
        </w:rPr>
      </w:pPr>
      <w:r w:rsidRPr="002D4336">
        <w:rPr>
          <w:sz w:val="24"/>
          <w:szCs w:val="24"/>
        </w:rPr>
        <w:t xml:space="preserve">The following must be satisfied before a VRC can </w:t>
      </w:r>
      <w:r w:rsidR="00193596">
        <w:rPr>
          <w:sz w:val="24"/>
          <w:szCs w:val="24"/>
        </w:rPr>
        <w:t>exit a SE client with an employment outcome</w:t>
      </w:r>
      <w:r w:rsidRPr="002D4336">
        <w:rPr>
          <w:sz w:val="24"/>
          <w:szCs w:val="24"/>
        </w:rPr>
        <w:t>:</w:t>
      </w:r>
    </w:p>
    <w:p w14:paraId="5A5DA962" w14:textId="40DA2936" w:rsidR="00B01234" w:rsidRPr="00911AC9" w:rsidRDefault="00543845" w:rsidP="00911AC9">
      <w:pPr>
        <w:pStyle w:val="ListParagraph"/>
        <w:numPr>
          <w:ilvl w:val="0"/>
          <w:numId w:val="109"/>
        </w:numPr>
        <w:rPr>
          <w:sz w:val="24"/>
          <w:szCs w:val="24"/>
        </w:rPr>
      </w:pPr>
      <w:r w:rsidRPr="00CA06AE">
        <w:rPr>
          <w:sz w:val="24"/>
          <w:szCs w:val="24"/>
        </w:rPr>
        <w:t>The individual must have completed SE services and is no longer receiving VR funded services including VR extended services for youth</w:t>
      </w:r>
      <w:r w:rsidR="00B01234">
        <w:rPr>
          <w:sz w:val="24"/>
          <w:szCs w:val="24"/>
        </w:rPr>
        <w:t>; and</w:t>
      </w:r>
    </w:p>
    <w:p w14:paraId="3CD6FECC" w14:textId="47B9BE99" w:rsidR="00B01234" w:rsidRPr="00911AC9" w:rsidRDefault="00543845" w:rsidP="00B01234">
      <w:pPr>
        <w:pStyle w:val="ListParagraph"/>
        <w:numPr>
          <w:ilvl w:val="0"/>
          <w:numId w:val="109"/>
        </w:numPr>
        <w:rPr>
          <w:sz w:val="24"/>
          <w:szCs w:val="24"/>
        </w:rPr>
      </w:pPr>
      <w:r w:rsidRPr="00CA06AE">
        <w:rPr>
          <w:sz w:val="24"/>
          <w:szCs w:val="24"/>
        </w:rPr>
        <w:t xml:space="preserve">The individual has achieved employment stability for a period of 90 days after transitioning to extended </w:t>
      </w:r>
      <w:proofErr w:type="gramStart"/>
      <w:r w:rsidRPr="00CA06AE">
        <w:rPr>
          <w:sz w:val="24"/>
          <w:szCs w:val="24"/>
        </w:rPr>
        <w:t>services</w:t>
      </w:r>
      <w:r w:rsidR="00B01234">
        <w:rPr>
          <w:sz w:val="24"/>
          <w:szCs w:val="24"/>
        </w:rPr>
        <w:t>;</w:t>
      </w:r>
      <w:proofErr w:type="gramEnd"/>
      <w:r w:rsidR="00B01234">
        <w:rPr>
          <w:sz w:val="24"/>
          <w:szCs w:val="24"/>
        </w:rPr>
        <w:t xml:space="preserve"> an</w:t>
      </w:r>
      <w:r w:rsidR="00911AC9">
        <w:rPr>
          <w:sz w:val="24"/>
          <w:szCs w:val="24"/>
        </w:rPr>
        <w:t>d</w:t>
      </w:r>
    </w:p>
    <w:p w14:paraId="6DC91337" w14:textId="62530D0A" w:rsidR="00B01234" w:rsidRPr="00911AC9" w:rsidRDefault="00543845" w:rsidP="00911AC9">
      <w:pPr>
        <w:pStyle w:val="ListParagraph"/>
        <w:numPr>
          <w:ilvl w:val="0"/>
          <w:numId w:val="109"/>
        </w:numPr>
        <w:rPr>
          <w:sz w:val="24"/>
          <w:szCs w:val="24"/>
        </w:rPr>
      </w:pPr>
      <w:r w:rsidRPr="00CA06AE">
        <w:rPr>
          <w:sz w:val="24"/>
          <w:szCs w:val="24"/>
        </w:rPr>
        <w:t>The job meets the definition of competitive integrated employment</w:t>
      </w:r>
      <w:r w:rsidR="00B01234">
        <w:rPr>
          <w:sz w:val="24"/>
          <w:szCs w:val="24"/>
        </w:rPr>
        <w:t>; and</w:t>
      </w:r>
    </w:p>
    <w:p w14:paraId="67B8FDEE" w14:textId="564C1F38" w:rsidR="00B01234" w:rsidRPr="00911AC9" w:rsidRDefault="00543845" w:rsidP="00911AC9">
      <w:pPr>
        <w:pStyle w:val="ListParagraph"/>
        <w:numPr>
          <w:ilvl w:val="0"/>
          <w:numId w:val="109"/>
        </w:numPr>
        <w:rPr>
          <w:sz w:val="24"/>
          <w:szCs w:val="24"/>
        </w:rPr>
      </w:pPr>
      <w:r w:rsidRPr="00CA06AE">
        <w:rPr>
          <w:sz w:val="24"/>
          <w:szCs w:val="24"/>
        </w:rPr>
        <w:t>The job is consistent with the vocational goal specified in the IPE</w:t>
      </w:r>
      <w:r w:rsidR="00B01234">
        <w:rPr>
          <w:sz w:val="24"/>
          <w:szCs w:val="24"/>
        </w:rPr>
        <w:t>; and</w:t>
      </w:r>
    </w:p>
    <w:p w14:paraId="26BEEE02" w14:textId="7CA92662" w:rsidR="00B01234" w:rsidRPr="00911AC9" w:rsidRDefault="00543845" w:rsidP="00911AC9">
      <w:pPr>
        <w:pStyle w:val="ListParagraph"/>
        <w:numPr>
          <w:ilvl w:val="0"/>
          <w:numId w:val="109"/>
        </w:numPr>
        <w:rPr>
          <w:sz w:val="24"/>
          <w:szCs w:val="24"/>
        </w:rPr>
      </w:pPr>
      <w:r w:rsidRPr="00CA06AE">
        <w:rPr>
          <w:sz w:val="24"/>
          <w:szCs w:val="24"/>
        </w:rPr>
        <w:t>At the end of the 90 days the c</w:t>
      </w:r>
      <w:r w:rsidR="00F8662B" w:rsidRPr="00CA06AE">
        <w:rPr>
          <w:sz w:val="24"/>
          <w:szCs w:val="24"/>
        </w:rPr>
        <w:t>lient</w:t>
      </w:r>
      <w:r w:rsidRPr="00CA06AE">
        <w:rPr>
          <w:sz w:val="24"/>
          <w:szCs w:val="24"/>
        </w:rPr>
        <w:t xml:space="preserve"> and VRC agree that the c</w:t>
      </w:r>
      <w:r w:rsidR="00744DEA" w:rsidRPr="00CA06AE">
        <w:rPr>
          <w:sz w:val="24"/>
          <w:szCs w:val="24"/>
        </w:rPr>
        <w:t>lient</w:t>
      </w:r>
      <w:r w:rsidRPr="00CA06AE">
        <w:rPr>
          <w:sz w:val="24"/>
          <w:szCs w:val="24"/>
        </w:rPr>
        <w:t xml:space="preserve"> is performing well in </w:t>
      </w:r>
      <w:proofErr w:type="gramStart"/>
      <w:r w:rsidRPr="00CA06AE">
        <w:rPr>
          <w:sz w:val="24"/>
          <w:szCs w:val="24"/>
        </w:rPr>
        <w:t>employment</w:t>
      </w:r>
      <w:r w:rsidR="00B01234">
        <w:rPr>
          <w:sz w:val="24"/>
          <w:szCs w:val="24"/>
        </w:rPr>
        <w:t>;</w:t>
      </w:r>
      <w:proofErr w:type="gramEnd"/>
      <w:r w:rsidR="00B01234">
        <w:rPr>
          <w:sz w:val="24"/>
          <w:szCs w:val="24"/>
        </w:rPr>
        <w:t xml:space="preserve"> and</w:t>
      </w:r>
    </w:p>
    <w:p w14:paraId="05BD83B1" w14:textId="77777777" w:rsidR="00543845" w:rsidRPr="00CA06AE" w:rsidRDefault="00543845" w:rsidP="000C107C">
      <w:pPr>
        <w:pStyle w:val="ListParagraph"/>
        <w:numPr>
          <w:ilvl w:val="0"/>
          <w:numId w:val="109"/>
        </w:numPr>
        <w:rPr>
          <w:sz w:val="24"/>
          <w:szCs w:val="24"/>
        </w:rPr>
      </w:pPr>
      <w:r w:rsidRPr="00CA06AE">
        <w:rPr>
          <w:sz w:val="24"/>
          <w:szCs w:val="24"/>
        </w:rPr>
        <w:t>The individual is informed, through appropriate modes of communication, about the availability of Post-Employment Services.</w:t>
      </w:r>
    </w:p>
    <w:p w14:paraId="5271E348" w14:textId="6E7E6CCF" w:rsidR="003466E5" w:rsidRDefault="003466E5" w:rsidP="0067513B">
      <w:pPr>
        <w:pStyle w:val="Heading3"/>
      </w:pPr>
    </w:p>
    <w:p w14:paraId="03212741" w14:textId="29EBAB60" w:rsidR="00F9224F" w:rsidRDefault="00F9224F" w:rsidP="00F9224F"/>
    <w:p w14:paraId="511A55A5" w14:textId="62789A42" w:rsidR="00F9224F" w:rsidRDefault="00F9224F" w:rsidP="00F9224F"/>
    <w:p w14:paraId="47C2B955" w14:textId="78C5AC3B" w:rsidR="00F9224F" w:rsidRDefault="00F9224F" w:rsidP="00F9224F"/>
    <w:p w14:paraId="526D56B5" w14:textId="47A44096" w:rsidR="007003DA" w:rsidRDefault="007003DA" w:rsidP="00F9224F"/>
    <w:p w14:paraId="034E8460" w14:textId="60D32BC8" w:rsidR="007003DA" w:rsidRDefault="007003DA" w:rsidP="00F9224F"/>
    <w:p w14:paraId="20438F65" w14:textId="5AE0D335" w:rsidR="007003DA" w:rsidRDefault="007003DA" w:rsidP="00F9224F"/>
    <w:p w14:paraId="7E1376F6" w14:textId="77777777" w:rsidR="007003DA" w:rsidRPr="00F9224F" w:rsidRDefault="007003DA" w:rsidP="00F9224F"/>
    <w:p w14:paraId="25BD8F1E" w14:textId="6F6E3BB9" w:rsidR="003466E5" w:rsidRDefault="00090870" w:rsidP="006D6216">
      <w:pPr>
        <w:pStyle w:val="Heading2"/>
      </w:pPr>
      <w:bookmarkStart w:id="89" w:name="_Toc59008247"/>
      <w:r w:rsidRPr="002D4336">
        <w:t xml:space="preserve">Statewide Supported Employment </w:t>
      </w:r>
      <w:r w:rsidR="00F8662B" w:rsidRPr="002D4336">
        <w:t>Program</w:t>
      </w:r>
      <w:r w:rsidR="0010094C">
        <w:t xml:space="preserve"> Requirements</w:t>
      </w:r>
      <w:bookmarkEnd w:id="89"/>
    </w:p>
    <w:p w14:paraId="72F62735" w14:textId="77777777" w:rsidR="00123FFD" w:rsidRPr="00123FFD" w:rsidRDefault="00123FFD" w:rsidP="00123FFD"/>
    <w:p w14:paraId="43CF9E4E" w14:textId="465458A5" w:rsidR="00090870" w:rsidRPr="002D4336" w:rsidRDefault="00090870" w:rsidP="003466E5">
      <w:pPr>
        <w:rPr>
          <w:sz w:val="24"/>
          <w:szCs w:val="24"/>
        </w:rPr>
      </w:pPr>
      <w:r w:rsidRPr="002D4336">
        <w:rPr>
          <w:sz w:val="24"/>
          <w:szCs w:val="24"/>
        </w:rPr>
        <w:t>The Idaho Division of Vocational Rehabilitation (</w:t>
      </w:r>
      <w:r w:rsidR="008D5C3F" w:rsidRPr="002D4336">
        <w:rPr>
          <w:sz w:val="24"/>
          <w:szCs w:val="24"/>
        </w:rPr>
        <w:t>I</w:t>
      </w:r>
      <w:r w:rsidR="00AF5E43" w:rsidRPr="002D4336">
        <w:rPr>
          <w:sz w:val="24"/>
          <w:szCs w:val="24"/>
        </w:rPr>
        <w:t>DVR)</w:t>
      </w:r>
      <w:r w:rsidRPr="002D4336">
        <w:rPr>
          <w:sz w:val="24"/>
          <w:szCs w:val="24"/>
        </w:rPr>
        <w:t xml:space="preserve"> manages the supported employment grant for the state. </w:t>
      </w:r>
      <w:r w:rsidR="008D5C3F" w:rsidRPr="002D4336">
        <w:rPr>
          <w:sz w:val="24"/>
          <w:szCs w:val="24"/>
        </w:rPr>
        <w:t>I</w:t>
      </w:r>
      <w:r w:rsidR="00AF5E43" w:rsidRPr="002D4336">
        <w:rPr>
          <w:sz w:val="24"/>
          <w:szCs w:val="24"/>
        </w:rPr>
        <w:t>DVR</w:t>
      </w:r>
      <w:r w:rsidRPr="002D4336">
        <w:rPr>
          <w:sz w:val="24"/>
          <w:szCs w:val="24"/>
        </w:rPr>
        <w:t xml:space="preserve"> also manages the Extended Employment S</w:t>
      </w:r>
      <w:r w:rsidR="00FF5AE2" w:rsidRPr="002D4336">
        <w:rPr>
          <w:sz w:val="24"/>
          <w:szCs w:val="24"/>
        </w:rPr>
        <w:t>upport</w:t>
      </w:r>
      <w:r w:rsidRPr="002D4336">
        <w:rPr>
          <w:sz w:val="24"/>
          <w:szCs w:val="24"/>
        </w:rPr>
        <w:t xml:space="preserve"> (EES) </w:t>
      </w:r>
      <w:r w:rsidR="00342827">
        <w:rPr>
          <w:sz w:val="24"/>
          <w:szCs w:val="24"/>
        </w:rPr>
        <w:t xml:space="preserve">Work Services </w:t>
      </w:r>
      <w:r w:rsidRPr="002D4336">
        <w:rPr>
          <w:sz w:val="24"/>
          <w:szCs w:val="24"/>
        </w:rPr>
        <w:t xml:space="preserve">program for the state. </w:t>
      </w:r>
      <w:r w:rsidR="00193596">
        <w:rPr>
          <w:sz w:val="24"/>
          <w:szCs w:val="24"/>
        </w:rPr>
        <w:t xml:space="preserve">Under a memorandum of understanding, </w:t>
      </w:r>
      <w:r w:rsidRPr="002D4336">
        <w:rPr>
          <w:sz w:val="24"/>
          <w:szCs w:val="24"/>
        </w:rPr>
        <w:t>ICBVI</w:t>
      </w:r>
      <w:r w:rsidR="00477070">
        <w:rPr>
          <w:sz w:val="24"/>
          <w:szCs w:val="24"/>
        </w:rPr>
        <w:t xml:space="preserve"> </w:t>
      </w:r>
      <w:r w:rsidRPr="002D4336">
        <w:rPr>
          <w:sz w:val="24"/>
          <w:szCs w:val="24"/>
        </w:rPr>
        <w:t xml:space="preserve">SE cases are </w:t>
      </w:r>
      <w:r w:rsidR="00477070">
        <w:rPr>
          <w:sz w:val="24"/>
          <w:szCs w:val="24"/>
        </w:rPr>
        <w:t>required to be co-enrolled</w:t>
      </w:r>
      <w:r w:rsidRPr="002D4336">
        <w:rPr>
          <w:sz w:val="24"/>
          <w:szCs w:val="24"/>
        </w:rPr>
        <w:t xml:space="preserve"> with </w:t>
      </w:r>
      <w:r w:rsidR="008D5C3F" w:rsidRPr="002D4336">
        <w:rPr>
          <w:sz w:val="24"/>
          <w:szCs w:val="24"/>
        </w:rPr>
        <w:t>I</w:t>
      </w:r>
      <w:r w:rsidR="00AF5E43" w:rsidRPr="002D4336">
        <w:rPr>
          <w:sz w:val="24"/>
          <w:szCs w:val="24"/>
        </w:rPr>
        <w:t>DVR</w:t>
      </w:r>
      <w:ins w:id="90" w:author="Mike Walsh" w:date="2020-02-26T16:22:00Z">
        <w:r w:rsidR="00193596">
          <w:rPr>
            <w:sz w:val="24"/>
            <w:szCs w:val="24"/>
          </w:rPr>
          <w:t>.</w:t>
        </w:r>
      </w:ins>
      <w:r w:rsidR="00AF5E43" w:rsidRPr="002D4336">
        <w:rPr>
          <w:sz w:val="24"/>
          <w:szCs w:val="24"/>
        </w:rPr>
        <w:t xml:space="preserve">  </w:t>
      </w:r>
    </w:p>
    <w:p w14:paraId="0EF8EF47" w14:textId="4A461498" w:rsidR="00090870" w:rsidRPr="002D4336" w:rsidRDefault="00090870" w:rsidP="003466E5">
      <w:pPr>
        <w:rPr>
          <w:sz w:val="24"/>
          <w:szCs w:val="24"/>
        </w:rPr>
      </w:pPr>
      <w:r w:rsidRPr="002D4336">
        <w:rPr>
          <w:sz w:val="24"/>
          <w:szCs w:val="24"/>
        </w:rPr>
        <w:t xml:space="preserve">When VRC’s complete an application for an individual who may be </w:t>
      </w:r>
      <w:r w:rsidR="008B2668">
        <w:rPr>
          <w:sz w:val="24"/>
          <w:szCs w:val="24"/>
        </w:rPr>
        <w:t xml:space="preserve">a </w:t>
      </w:r>
      <w:r w:rsidRPr="002D4336">
        <w:rPr>
          <w:sz w:val="24"/>
          <w:szCs w:val="24"/>
        </w:rPr>
        <w:t>candidate for a SE strategy, the counselor is required to:</w:t>
      </w:r>
    </w:p>
    <w:p w14:paraId="47E06285" w14:textId="1AD1F086" w:rsidR="00B01234" w:rsidRPr="00911AC9" w:rsidRDefault="00090870" w:rsidP="00911AC9">
      <w:pPr>
        <w:pStyle w:val="ListParagraph"/>
        <w:numPr>
          <w:ilvl w:val="0"/>
          <w:numId w:val="94"/>
        </w:numPr>
        <w:rPr>
          <w:sz w:val="24"/>
          <w:szCs w:val="24"/>
        </w:rPr>
      </w:pPr>
      <w:r w:rsidRPr="002D4336">
        <w:rPr>
          <w:sz w:val="24"/>
          <w:szCs w:val="24"/>
        </w:rPr>
        <w:t xml:space="preserve">Refer the client to </w:t>
      </w:r>
      <w:r w:rsidR="008D5C3F" w:rsidRPr="002D4336">
        <w:rPr>
          <w:sz w:val="24"/>
          <w:szCs w:val="24"/>
        </w:rPr>
        <w:t>I</w:t>
      </w:r>
      <w:r w:rsidR="00AF5E43" w:rsidRPr="002D4336">
        <w:rPr>
          <w:sz w:val="24"/>
          <w:szCs w:val="24"/>
        </w:rPr>
        <w:t>DVR</w:t>
      </w:r>
      <w:r w:rsidRPr="002D4336">
        <w:rPr>
          <w:sz w:val="24"/>
          <w:szCs w:val="24"/>
        </w:rPr>
        <w:t xml:space="preserve"> for SE services</w:t>
      </w:r>
      <w:r w:rsidR="00477070">
        <w:rPr>
          <w:sz w:val="24"/>
          <w:szCs w:val="24"/>
        </w:rPr>
        <w:t xml:space="preserve"> (unless the client </w:t>
      </w:r>
      <w:r w:rsidR="00CE6B79">
        <w:rPr>
          <w:sz w:val="24"/>
          <w:szCs w:val="24"/>
        </w:rPr>
        <w:t xml:space="preserve">is IDVR </w:t>
      </w:r>
      <w:r w:rsidR="002059D3">
        <w:rPr>
          <w:sz w:val="24"/>
          <w:szCs w:val="24"/>
        </w:rPr>
        <w:t>client</w:t>
      </w:r>
      <w:r w:rsidR="00CE6B79">
        <w:rPr>
          <w:sz w:val="24"/>
          <w:szCs w:val="24"/>
        </w:rPr>
        <w:t xml:space="preserve"> at application)</w:t>
      </w:r>
      <w:r w:rsidR="0014770E" w:rsidRPr="002D4336">
        <w:rPr>
          <w:sz w:val="24"/>
          <w:szCs w:val="24"/>
        </w:rPr>
        <w:t>;</w:t>
      </w:r>
      <w:r w:rsidR="00B01234">
        <w:rPr>
          <w:sz w:val="24"/>
          <w:szCs w:val="24"/>
        </w:rPr>
        <w:t xml:space="preserve"> and</w:t>
      </w:r>
    </w:p>
    <w:p w14:paraId="06CB45E2" w14:textId="4AE2D25C" w:rsidR="00B01234" w:rsidRPr="00911AC9" w:rsidRDefault="0014770E" w:rsidP="00B01234">
      <w:pPr>
        <w:pStyle w:val="ListParagraph"/>
        <w:numPr>
          <w:ilvl w:val="0"/>
          <w:numId w:val="94"/>
        </w:numPr>
        <w:rPr>
          <w:sz w:val="24"/>
          <w:szCs w:val="24"/>
        </w:rPr>
      </w:pPr>
      <w:r w:rsidRPr="002D4336">
        <w:rPr>
          <w:sz w:val="24"/>
          <w:szCs w:val="24"/>
        </w:rPr>
        <w:t>In</w:t>
      </w:r>
      <w:r w:rsidR="00CA06AE">
        <w:rPr>
          <w:sz w:val="24"/>
          <w:szCs w:val="24"/>
        </w:rPr>
        <w:t xml:space="preserve">dicate </w:t>
      </w:r>
      <w:r w:rsidR="008E31AE">
        <w:rPr>
          <w:sz w:val="24"/>
          <w:szCs w:val="24"/>
        </w:rPr>
        <w:t xml:space="preserve">a shared case </w:t>
      </w:r>
      <w:r w:rsidR="00CA06AE">
        <w:rPr>
          <w:sz w:val="24"/>
          <w:szCs w:val="24"/>
        </w:rPr>
        <w:t xml:space="preserve">in the case management system </w:t>
      </w:r>
      <w:r w:rsidR="008E31AE">
        <w:rPr>
          <w:sz w:val="24"/>
          <w:szCs w:val="24"/>
        </w:rPr>
        <w:t xml:space="preserve">to ensure accurate tracking of co-enrollment </w:t>
      </w:r>
      <w:r w:rsidR="00472172">
        <w:rPr>
          <w:sz w:val="24"/>
          <w:szCs w:val="24"/>
        </w:rPr>
        <w:t>in between agencies</w:t>
      </w:r>
      <w:r w:rsidRPr="002D4336">
        <w:rPr>
          <w:sz w:val="24"/>
          <w:szCs w:val="24"/>
        </w:rPr>
        <w:t>;</w:t>
      </w:r>
      <w:r w:rsidR="00B01234">
        <w:rPr>
          <w:sz w:val="24"/>
          <w:szCs w:val="24"/>
        </w:rPr>
        <w:t xml:space="preserve"> and</w:t>
      </w:r>
    </w:p>
    <w:p w14:paraId="33DE8064" w14:textId="603B24CE" w:rsidR="00B01234" w:rsidRPr="00911AC9" w:rsidRDefault="0014770E" w:rsidP="00911AC9">
      <w:pPr>
        <w:pStyle w:val="ListParagraph"/>
        <w:numPr>
          <w:ilvl w:val="0"/>
          <w:numId w:val="94"/>
        </w:numPr>
        <w:rPr>
          <w:sz w:val="24"/>
          <w:szCs w:val="24"/>
        </w:rPr>
      </w:pPr>
      <w:r w:rsidRPr="002D4336">
        <w:rPr>
          <w:sz w:val="24"/>
          <w:szCs w:val="24"/>
        </w:rPr>
        <w:t xml:space="preserve">Have the client sign a </w:t>
      </w:r>
      <w:r w:rsidR="00911AC9">
        <w:rPr>
          <w:sz w:val="24"/>
          <w:szCs w:val="24"/>
        </w:rPr>
        <w:t>Release of Information (</w:t>
      </w:r>
      <w:r w:rsidRPr="002D4336">
        <w:rPr>
          <w:sz w:val="24"/>
          <w:szCs w:val="24"/>
        </w:rPr>
        <w:t>ROI</w:t>
      </w:r>
      <w:r w:rsidR="00911AC9">
        <w:rPr>
          <w:sz w:val="24"/>
          <w:szCs w:val="24"/>
        </w:rPr>
        <w:t xml:space="preserve">) </w:t>
      </w:r>
      <w:r w:rsidRPr="002D4336">
        <w:rPr>
          <w:sz w:val="24"/>
          <w:szCs w:val="24"/>
        </w:rPr>
        <w:t xml:space="preserve">with </w:t>
      </w:r>
      <w:r w:rsidR="008D5C3F" w:rsidRPr="002D4336">
        <w:rPr>
          <w:sz w:val="24"/>
          <w:szCs w:val="24"/>
        </w:rPr>
        <w:t>I</w:t>
      </w:r>
      <w:r w:rsidR="00CA06AE">
        <w:rPr>
          <w:sz w:val="24"/>
          <w:szCs w:val="24"/>
        </w:rPr>
        <w:t>DVR</w:t>
      </w:r>
      <w:r w:rsidR="00B01234">
        <w:rPr>
          <w:sz w:val="24"/>
          <w:szCs w:val="24"/>
        </w:rPr>
        <w:t>; and</w:t>
      </w:r>
    </w:p>
    <w:p w14:paraId="2CDC5086" w14:textId="0EBAB47B" w:rsidR="006069E3" w:rsidRDefault="0014770E" w:rsidP="000C107C">
      <w:pPr>
        <w:pStyle w:val="ListParagraph"/>
        <w:numPr>
          <w:ilvl w:val="0"/>
          <w:numId w:val="94"/>
        </w:numPr>
        <w:rPr>
          <w:sz w:val="24"/>
          <w:szCs w:val="24"/>
        </w:rPr>
      </w:pPr>
      <w:r w:rsidRPr="002D4336">
        <w:rPr>
          <w:sz w:val="24"/>
          <w:szCs w:val="24"/>
        </w:rPr>
        <w:t xml:space="preserve">The VRC needs to work collaboratively and in concert with </w:t>
      </w:r>
      <w:r w:rsidR="008D5C3F" w:rsidRPr="002D4336">
        <w:rPr>
          <w:sz w:val="24"/>
          <w:szCs w:val="24"/>
        </w:rPr>
        <w:t>I</w:t>
      </w:r>
      <w:r w:rsidR="00AF5E43" w:rsidRPr="002D4336">
        <w:rPr>
          <w:sz w:val="24"/>
          <w:szCs w:val="24"/>
        </w:rPr>
        <w:t>DVR</w:t>
      </w:r>
      <w:r w:rsidRPr="002D4336">
        <w:rPr>
          <w:sz w:val="24"/>
          <w:szCs w:val="24"/>
        </w:rPr>
        <w:t xml:space="preserve"> in the development and implementation of </w:t>
      </w:r>
      <w:r w:rsidR="008B2668">
        <w:rPr>
          <w:sz w:val="24"/>
          <w:szCs w:val="24"/>
        </w:rPr>
        <w:t xml:space="preserve">the </w:t>
      </w:r>
      <w:r w:rsidRPr="002D4336">
        <w:rPr>
          <w:sz w:val="24"/>
          <w:szCs w:val="24"/>
        </w:rPr>
        <w:t>IPE.</w:t>
      </w:r>
    </w:p>
    <w:p w14:paraId="11BC7D1A" w14:textId="77777777" w:rsidR="00CA06AE" w:rsidRPr="00CA06AE" w:rsidRDefault="00CA06AE" w:rsidP="00CA06AE">
      <w:pPr>
        <w:pStyle w:val="ListParagraph"/>
        <w:rPr>
          <w:sz w:val="24"/>
          <w:szCs w:val="24"/>
        </w:rPr>
      </w:pPr>
    </w:p>
    <w:p w14:paraId="07180539" w14:textId="582248FC" w:rsidR="0014770E" w:rsidRDefault="0014770E" w:rsidP="0014770E">
      <w:pPr>
        <w:rPr>
          <w:sz w:val="24"/>
          <w:szCs w:val="24"/>
        </w:rPr>
      </w:pPr>
      <w:r w:rsidRPr="002D4336">
        <w:rPr>
          <w:sz w:val="24"/>
          <w:szCs w:val="24"/>
        </w:rPr>
        <w:t xml:space="preserve">If </w:t>
      </w:r>
      <w:r w:rsidR="008D5C3F" w:rsidRPr="002D4336">
        <w:rPr>
          <w:sz w:val="24"/>
          <w:szCs w:val="24"/>
        </w:rPr>
        <w:t>I</w:t>
      </w:r>
      <w:r w:rsidR="00AF5E43" w:rsidRPr="002D4336">
        <w:rPr>
          <w:sz w:val="24"/>
          <w:szCs w:val="24"/>
        </w:rPr>
        <w:t>DVR</w:t>
      </w:r>
      <w:r w:rsidRPr="002D4336">
        <w:rPr>
          <w:sz w:val="24"/>
          <w:szCs w:val="24"/>
        </w:rPr>
        <w:t xml:space="preserve"> is unable to implement the IPE (either due to OOS or the individual is a </w:t>
      </w:r>
      <w:r w:rsidR="00193596">
        <w:rPr>
          <w:sz w:val="24"/>
          <w:szCs w:val="24"/>
        </w:rPr>
        <w:t xml:space="preserve">potentially eligible </w:t>
      </w:r>
      <w:r w:rsidRPr="002D4336">
        <w:rPr>
          <w:sz w:val="24"/>
          <w:szCs w:val="24"/>
        </w:rPr>
        <w:t>student with a Pre-ETS case</w:t>
      </w:r>
      <w:r w:rsidR="00FF5AE2" w:rsidRPr="002D4336">
        <w:rPr>
          <w:sz w:val="24"/>
          <w:szCs w:val="24"/>
        </w:rPr>
        <w:t>)</w:t>
      </w:r>
      <w:r w:rsidRPr="002D4336">
        <w:rPr>
          <w:sz w:val="24"/>
          <w:szCs w:val="24"/>
        </w:rPr>
        <w:t>, the counselor needs to document this in the case record prior to the</w:t>
      </w:r>
      <w:r w:rsidR="00FF5AE2" w:rsidRPr="002D4336">
        <w:rPr>
          <w:sz w:val="24"/>
          <w:szCs w:val="24"/>
        </w:rPr>
        <w:t xml:space="preserve"> </w:t>
      </w:r>
      <w:r w:rsidR="006F0B69">
        <w:rPr>
          <w:sz w:val="24"/>
          <w:szCs w:val="24"/>
        </w:rPr>
        <w:t>implementation of the IPE.</w:t>
      </w:r>
    </w:p>
    <w:p w14:paraId="3F8D06B7" w14:textId="77777777" w:rsidR="008C64B8" w:rsidRDefault="008C64B8" w:rsidP="0014770E">
      <w:pPr>
        <w:rPr>
          <w:sz w:val="24"/>
          <w:szCs w:val="24"/>
        </w:rPr>
      </w:pPr>
    </w:p>
    <w:p w14:paraId="20477E5D" w14:textId="77777777" w:rsidR="008C64B8" w:rsidRDefault="008C64B8" w:rsidP="0014770E">
      <w:pPr>
        <w:rPr>
          <w:sz w:val="24"/>
          <w:szCs w:val="24"/>
        </w:rPr>
      </w:pPr>
    </w:p>
    <w:p w14:paraId="71C76E21" w14:textId="77777777" w:rsidR="008C64B8" w:rsidRDefault="008C64B8" w:rsidP="0014770E">
      <w:pPr>
        <w:rPr>
          <w:sz w:val="24"/>
          <w:szCs w:val="24"/>
        </w:rPr>
      </w:pPr>
    </w:p>
    <w:p w14:paraId="0AD8D89C" w14:textId="77777777" w:rsidR="008C64B8" w:rsidRDefault="008C64B8" w:rsidP="0014770E">
      <w:pPr>
        <w:rPr>
          <w:sz w:val="24"/>
          <w:szCs w:val="24"/>
        </w:rPr>
      </w:pPr>
    </w:p>
    <w:p w14:paraId="3BFA8C73" w14:textId="77777777" w:rsidR="008C64B8" w:rsidRDefault="008C64B8" w:rsidP="0014770E">
      <w:pPr>
        <w:rPr>
          <w:sz w:val="24"/>
          <w:szCs w:val="24"/>
        </w:rPr>
      </w:pPr>
    </w:p>
    <w:p w14:paraId="15EADEF6" w14:textId="77777777" w:rsidR="008C64B8" w:rsidRDefault="008C64B8" w:rsidP="0014770E">
      <w:pPr>
        <w:rPr>
          <w:sz w:val="24"/>
          <w:szCs w:val="24"/>
        </w:rPr>
      </w:pPr>
    </w:p>
    <w:p w14:paraId="6E784C45" w14:textId="77777777" w:rsidR="008C64B8" w:rsidRDefault="008C64B8" w:rsidP="0014770E">
      <w:pPr>
        <w:rPr>
          <w:sz w:val="24"/>
          <w:szCs w:val="24"/>
        </w:rPr>
      </w:pPr>
    </w:p>
    <w:p w14:paraId="1812E928" w14:textId="77777777" w:rsidR="008C64B8" w:rsidRDefault="008C64B8" w:rsidP="0014770E">
      <w:pPr>
        <w:rPr>
          <w:sz w:val="24"/>
          <w:szCs w:val="24"/>
        </w:rPr>
      </w:pPr>
    </w:p>
    <w:p w14:paraId="28876133" w14:textId="77777777" w:rsidR="008C64B8" w:rsidRDefault="008C64B8" w:rsidP="0014770E">
      <w:pPr>
        <w:rPr>
          <w:sz w:val="24"/>
          <w:szCs w:val="24"/>
        </w:rPr>
      </w:pPr>
    </w:p>
    <w:p w14:paraId="6CA8A7CF" w14:textId="77777777" w:rsidR="008C64B8" w:rsidRDefault="008C64B8" w:rsidP="0014770E">
      <w:pPr>
        <w:rPr>
          <w:sz w:val="24"/>
          <w:szCs w:val="24"/>
        </w:rPr>
      </w:pPr>
    </w:p>
    <w:p w14:paraId="1D3A9894" w14:textId="77777777" w:rsidR="008C64B8" w:rsidRDefault="008C64B8" w:rsidP="0014770E">
      <w:pPr>
        <w:rPr>
          <w:sz w:val="24"/>
          <w:szCs w:val="24"/>
        </w:rPr>
      </w:pPr>
    </w:p>
    <w:p w14:paraId="2AD8A37C" w14:textId="77777777" w:rsidR="008C64B8" w:rsidRPr="002D4336" w:rsidRDefault="008C64B8" w:rsidP="0014770E">
      <w:pPr>
        <w:rPr>
          <w:sz w:val="24"/>
          <w:szCs w:val="24"/>
        </w:rPr>
      </w:pPr>
    </w:p>
    <w:p w14:paraId="54048418" w14:textId="325F4E39" w:rsidR="00CA06AE" w:rsidRDefault="004256FE" w:rsidP="008F727D">
      <w:pPr>
        <w:pStyle w:val="Heading1"/>
      </w:pPr>
      <w:bookmarkStart w:id="91" w:name="_Toc59008248"/>
      <w:r w:rsidRPr="002D4336">
        <w:t xml:space="preserve">Services for </w:t>
      </w:r>
      <w:r w:rsidR="0016415A" w:rsidRPr="002D4336">
        <w:t>Individuals Employed or Seeking Employment at Subminimum Wage</w:t>
      </w:r>
      <w:bookmarkEnd w:id="91"/>
    </w:p>
    <w:p w14:paraId="0D48A2DF" w14:textId="5CC00CF9" w:rsidR="007D4060" w:rsidRPr="009D0DDB" w:rsidRDefault="009D0DDB" w:rsidP="009D0DDB">
      <w:pPr>
        <w:rPr>
          <w:sz w:val="24"/>
          <w:szCs w:val="24"/>
        </w:rPr>
      </w:pPr>
      <w:r>
        <w:rPr>
          <w:sz w:val="24"/>
          <w:szCs w:val="24"/>
        </w:rPr>
        <w:t>A</w:t>
      </w:r>
      <w:r w:rsidR="007D4060">
        <w:rPr>
          <w:sz w:val="24"/>
          <w:szCs w:val="24"/>
        </w:rPr>
        <w:t xml:space="preserve">uthority: </w:t>
      </w:r>
      <w:r w:rsidR="007D4060" w:rsidRPr="003707B2">
        <w:rPr>
          <w:sz w:val="24"/>
          <w:szCs w:val="24"/>
        </w:rPr>
        <w:t>34 CFR 397.1</w:t>
      </w:r>
    </w:p>
    <w:p w14:paraId="4C4C6176" w14:textId="04AD6E8A" w:rsidR="00CE495C" w:rsidRPr="003707B2" w:rsidRDefault="0016415A" w:rsidP="003707B2">
      <w:pPr>
        <w:rPr>
          <w:sz w:val="24"/>
          <w:szCs w:val="24"/>
        </w:rPr>
      </w:pPr>
      <w:r w:rsidRPr="003707B2">
        <w:rPr>
          <w:sz w:val="24"/>
          <w:szCs w:val="24"/>
        </w:rPr>
        <w:t xml:space="preserve">The Rehabilitation Act, as amended emphasizes that individuals with disabilities, including those with the most significant disabilities, can achieve competitive integrated employment if provided necessary supports and services. The limitations imposed by Section 511 of the Act reinforce this belief by requiring individuals with disabilities, including youth, to satisfy certain service-related requirements </w:t>
      </w:r>
      <w:proofErr w:type="gramStart"/>
      <w:r w:rsidRPr="003707B2">
        <w:rPr>
          <w:sz w:val="24"/>
          <w:szCs w:val="24"/>
        </w:rPr>
        <w:t>in order to</w:t>
      </w:r>
      <w:proofErr w:type="gramEnd"/>
      <w:r w:rsidRPr="003707B2">
        <w:rPr>
          <w:sz w:val="24"/>
          <w:szCs w:val="24"/>
        </w:rPr>
        <w:t xml:space="preserve"> start or maintain, as applicable, employment for less than minimum wage.</w:t>
      </w:r>
    </w:p>
    <w:p w14:paraId="2A858596" w14:textId="3451EE7B" w:rsidR="003707B2" w:rsidRPr="003707B2" w:rsidRDefault="0016415A" w:rsidP="0010094C">
      <w:pPr>
        <w:pStyle w:val="Heading2"/>
      </w:pPr>
      <w:bookmarkStart w:id="92" w:name="_Toc59008249"/>
      <w:r w:rsidRPr="002D4336">
        <w:t>Purpose of Section 511</w:t>
      </w:r>
      <w:bookmarkEnd w:id="92"/>
    </w:p>
    <w:p w14:paraId="5F62A69A" w14:textId="77777777" w:rsidR="0016415A" w:rsidRPr="002D4336" w:rsidRDefault="0016415A" w:rsidP="0016415A">
      <w:pPr>
        <w:rPr>
          <w:sz w:val="24"/>
          <w:szCs w:val="24"/>
        </w:rPr>
      </w:pPr>
      <w:r w:rsidRPr="002D4336">
        <w:rPr>
          <w:sz w:val="24"/>
          <w:szCs w:val="24"/>
        </w:rPr>
        <w:t>The purpose of Section 511 seeks to ensure that individuals with disabilities have a meaningful opportunity to understand all potential employment options in their community including Competitive Integrated Employment (CIE). This process includes the requirement for Vocational Rehabilitation (VR) to arrange for the provision and documentation of career counseling and information and referral (CC/I&amp;R) for all individuals with disabilities employed at or seeking subminimum employment, regardless of age.</w:t>
      </w:r>
    </w:p>
    <w:p w14:paraId="669E5D5A" w14:textId="537C814A" w:rsidR="0016415A" w:rsidRPr="002D4336" w:rsidRDefault="0016415A" w:rsidP="0016415A">
      <w:pPr>
        <w:rPr>
          <w:sz w:val="24"/>
          <w:szCs w:val="24"/>
        </w:rPr>
      </w:pPr>
      <w:r w:rsidRPr="002D4336">
        <w:rPr>
          <w:sz w:val="24"/>
          <w:szCs w:val="24"/>
        </w:rPr>
        <w:t xml:space="preserve">Section 511 includes specific and additional service and documentation requirements for youth under the age of 25 who are seeking employment for less than minimum wage with employers who hold special wage certificates under Section 14(c) of the Fair Labor Standards Act of 1938. These requirements for youth must be satisfied, prior to beginning employment at subminimum wage, in addition to the career counseling and information and referral requirements </w:t>
      </w:r>
      <w:r w:rsidR="00911AC9">
        <w:rPr>
          <w:sz w:val="24"/>
          <w:szCs w:val="24"/>
        </w:rPr>
        <w:t xml:space="preserve">that </w:t>
      </w:r>
      <w:r w:rsidRPr="002D4336">
        <w:rPr>
          <w:sz w:val="24"/>
          <w:szCs w:val="24"/>
        </w:rPr>
        <w:t>apply to all subminimum/potential subminimum wage employees.</w:t>
      </w:r>
    </w:p>
    <w:p w14:paraId="647025C0" w14:textId="77777777" w:rsidR="00E54796" w:rsidRPr="002D4336" w:rsidRDefault="0016415A" w:rsidP="004B1590">
      <w:pPr>
        <w:rPr>
          <w:szCs w:val="24"/>
        </w:rPr>
      </w:pPr>
      <w:r w:rsidRPr="002D4336">
        <w:rPr>
          <w:sz w:val="24"/>
          <w:szCs w:val="24"/>
        </w:rPr>
        <w:t>These additional requirements for youth are intended to provide an increased level of engagement and information provision at a critical period for career development and to ensure youth and parents/guardians are aware that CIE is an option and that assistance is available from VR if they are interested in pursuing CIE.</w:t>
      </w:r>
    </w:p>
    <w:p w14:paraId="6E30C95D" w14:textId="68E8F9B6" w:rsidR="003707B2" w:rsidRPr="003707B2" w:rsidRDefault="0016415A" w:rsidP="0010094C">
      <w:pPr>
        <w:pStyle w:val="Heading2"/>
      </w:pPr>
      <w:bookmarkStart w:id="93" w:name="_Toc59008250"/>
      <w:r w:rsidRPr="002D4336">
        <w:t>General Requirements for CC/I&amp;R</w:t>
      </w:r>
      <w:bookmarkEnd w:id="93"/>
    </w:p>
    <w:p w14:paraId="60A9E21B" w14:textId="77777777" w:rsidR="00D640C4" w:rsidRPr="002D4336" w:rsidRDefault="00D640C4" w:rsidP="00D640C4">
      <w:pPr>
        <w:rPr>
          <w:sz w:val="24"/>
          <w:szCs w:val="24"/>
        </w:rPr>
      </w:pPr>
      <w:r w:rsidRPr="002D4336">
        <w:rPr>
          <w:sz w:val="24"/>
          <w:szCs w:val="24"/>
        </w:rPr>
        <w:t>Current employees can choose to continue to work for less than minimum wage provided they engage in a recurring Career Counseling/Information and Referral (CC/I&amp;R). This service addresses federal requirements allowing the employer to continue to employ individuals at less than minimum wage.</w:t>
      </w:r>
    </w:p>
    <w:p w14:paraId="7054003F" w14:textId="77777777" w:rsidR="00F77CD8" w:rsidRPr="003707B2" w:rsidRDefault="00D640C4" w:rsidP="00F77CD8">
      <w:pPr>
        <w:rPr>
          <w:szCs w:val="24"/>
        </w:rPr>
      </w:pPr>
      <w:r w:rsidRPr="002D4336">
        <w:rPr>
          <w:sz w:val="24"/>
          <w:szCs w:val="24"/>
        </w:rPr>
        <w:t xml:space="preserve">Those adults employed on or after July 22, 2016 must receive CC/I&amp;R twice per year for their first year of subminimum wage employment, and once per year thereafter. Prospective adult </w:t>
      </w:r>
      <w:r w:rsidRPr="002D4336">
        <w:rPr>
          <w:sz w:val="24"/>
          <w:szCs w:val="24"/>
        </w:rPr>
        <w:lastRenderedPageBreak/>
        <w:t xml:space="preserve">employees may begin subminimum wage employment prior to receiving CC/I&amp;R services from </w:t>
      </w:r>
      <w:r w:rsidR="008D5C3F" w:rsidRPr="002D4336">
        <w:rPr>
          <w:sz w:val="24"/>
          <w:szCs w:val="24"/>
        </w:rPr>
        <w:t>ICBVI</w:t>
      </w:r>
      <w:r w:rsidRPr="002D4336">
        <w:rPr>
          <w:sz w:val="24"/>
          <w:szCs w:val="24"/>
        </w:rPr>
        <w:t>, however they must receive CC/I&amp;R within their first six-months of employment.</w:t>
      </w:r>
    </w:p>
    <w:p w14:paraId="7893237B" w14:textId="72C7EB69" w:rsidR="00286A89" w:rsidRPr="002D4336" w:rsidRDefault="00D640C4" w:rsidP="0010094C">
      <w:pPr>
        <w:pStyle w:val="Heading2"/>
      </w:pPr>
      <w:bookmarkStart w:id="94" w:name="_Toc59008251"/>
      <w:r w:rsidRPr="002D4336">
        <w:t xml:space="preserve">Additional Requirements </w:t>
      </w:r>
      <w:r w:rsidR="00E54796" w:rsidRPr="002D4336">
        <w:t>for Youth</w:t>
      </w:r>
      <w:bookmarkEnd w:id="94"/>
    </w:p>
    <w:p w14:paraId="3FC52B35" w14:textId="77777777" w:rsidR="00D640C4" w:rsidRPr="002D4336" w:rsidRDefault="00D640C4" w:rsidP="00D640C4">
      <w:pPr>
        <w:rPr>
          <w:sz w:val="24"/>
          <w:szCs w:val="24"/>
        </w:rPr>
      </w:pPr>
      <w:r w:rsidRPr="002D4336">
        <w:rPr>
          <w:sz w:val="24"/>
          <w:szCs w:val="24"/>
        </w:rPr>
        <w:t xml:space="preserve">Youth have additional requirements, including participation in the VR process prior to beginning work for less than minimum wage. Prior to youth entering subminimum wage employment, Career Counseling must be provided </w:t>
      </w:r>
      <w:proofErr w:type="gramStart"/>
      <w:r w:rsidRPr="002D4336">
        <w:rPr>
          <w:sz w:val="24"/>
          <w:szCs w:val="24"/>
        </w:rPr>
        <w:t>during the course of</w:t>
      </w:r>
      <w:proofErr w:type="gramEnd"/>
      <w:r w:rsidRPr="002D4336">
        <w:rPr>
          <w:sz w:val="24"/>
          <w:szCs w:val="24"/>
        </w:rPr>
        <w:t xml:space="preserve"> VR Counseling and Guidance. In addition, the Information and Referral packet must be given to the youth. Before providing documentation verifying the delivery of CC/I&amp;R, the following must occur:</w:t>
      </w:r>
    </w:p>
    <w:p w14:paraId="3D820115" w14:textId="3D54EE72" w:rsidR="003707B2" w:rsidRPr="00DD1A7E" w:rsidRDefault="00D640C4" w:rsidP="00DD1A7E">
      <w:pPr>
        <w:pStyle w:val="ListParagraph"/>
        <w:numPr>
          <w:ilvl w:val="0"/>
          <w:numId w:val="103"/>
        </w:numPr>
        <w:ind w:left="720" w:hanging="360"/>
        <w:rPr>
          <w:sz w:val="24"/>
          <w:szCs w:val="24"/>
        </w:rPr>
      </w:pPr>
      <w:r w:rsidRPr="002D4336">
        <w:rPr>
          <w:sz w:val="24"/>
          <w:szCs w:val="24"/>
        </w:rPr>
        <w:t>Evidence of transition services under</w:t>
      </w:r>
      <w:r w:rsidR="00614E7E">
        <w:rPr>
          <w:sz w:val="24"/>
          <w:szCs w:val="24"/>
        </w:rPr>
        <w:t xml:space="preserve"> the Individuals with Disabilities</w:t>
      </w:r>
      <w:r w:rsidR="00911AC9">
        <w:rPr>
          <w:sz w:val="24"/>
          <w:szCs w:val="24"/>
        </w:rPr>
        <w:t xml:space="preserve"> Education</w:t>
      </w:r>
      <w:r w:rsidR="00614E7E">
        <w:rPr>
          <w:sz w:val="24"/>
          <w:szCs w:val="24"/>
        </w:rPr>
        <w:t xml:space="preserve"> Act (</w:t>
      </w:r>
      <w:r w:rsidRPr="002D4336">
        <w:rPr>
          <w:sz w:val="24"/>
          <w:szCs w:val="24"/>
        </w:rPr>
        <w:t>IDEA</w:t>
      </w:r>
      <w:r w:rsidR="00614E7E">
        <w:rPr>
          <w:sz w:val="24"/>
          <w:szCs w:val="24"/>
        </w:rPr>
        <w:t>)</w:t>
      </w:r>
      <w:r w:rsidRPr="002D4336">
        <w:rPr>
          <w:sz w:val="24"/>
          <w:szCs w:val="24"/>
        </w:rPr>
        <w:t xml:space="preserve"> or documentation of </w:t>
      </w:r>
      <w:r w:rsidR="00911AC9">
        <w:rPr>
          <w:sz w:val="24"/>
          <w:szCs w:val="24"/>
        </w:rPr>
        <w:t>the provision of</w:t>
      </w:r>
      <w:r w:rsidRPr="002D4336">
        <w:rPr>
          <w:sz w:val="24"/>
          <w:szCs w:val="24"/>
        </w:rPr>
        <w:t xml:space="preserve"> </w:t>
      </w:r>
      <w:r w:rsidR="00911AC9">
        <w:rPr>
          <w:sz w:val="24"/>
          <w:szCs w:val="24"/>
        </w:rPr>
        <w:t>P</w:t>
      </w:r>
      <w:r w:rsidRPr="002D4336">
        <w:rPr>
          <w:sz w:val="24"/>
          <w:szCs w:val="24"/>
        </w:rPr>
        <w:t>re-</w:t>
      </w:r>
      <w:r w:rsidR="00911AC9">
        <w:rPr>
          <w:sz w:val="24"/>
          <w:szCs w:val="24"/>
        </w:rPr>
        <w:t>E</w:t>
      </w:r>
      <w:r w:rsidRPr="002D4336">
        <w:rPr>
          <w:sz w:val="24"/>
          <w:szCs w:val="24"/>
        </w:rPr>
        <w:t xml:space="preserve">mployment </w:t>
      </w:r>
      <w:r w:rsidR="00911AC9">
        <w:rPr>
          <w:sz w:val="24"/>
          <w:szCs w:val="24"/>
        </w:rPr>
        <w:t>T</w:t>
      </w:r>
      <w:r w:rsidRPr="002D4336">
        <w:rPr>
          <w:sz w:val="24"/>
          <w:szCs w:val="24"/>
        </w:rPr>
        <w:t xml:space="preserve">ransition </w:t>
      </w:r>
      <w:r w:rsidR="00911AC9">
        <w:rPr>
          <w:sz w:val="24"/>
          <w:szCs w:val="24"/>
        </w:rPr>
        <w:t>S</w:t>
      </w:r>
      <w:r w:rsidRPr="002D4336">
        <w:rPr>
          <w:sz w:val="24"/>
          <w:szCs w:val="24"/>
        </w:rPr>
        <w:t>ervices (Pre-ETS)</w:t>
      </w:r>
      <w:r w:rsidR="00DD1A7E">
        <w:rPr>
          <w:sz w:val="24"/>
          <w:szCs w:val="24"/>
        </w:rPr>
        <w:t xml:space="preserve"> </w:t>
      </w:r>
      <w:r w:rsidRPr="002D4336">
        <w:rPr>
          <w:sz w:val="24"/>
          <w:szCs w:val="24"/>
        </w:rPr>
        <w:t>and</w:t>
      </w:r>
    </w:p>
    <w:p w14:paraId="339AF941" w14:textId="04F9142D" w:rsidR="00B01234" w:rsidRPr="00DD1A7E" w:rsidRDefault="00D640C4" w:rsidP="00DD1A7E">
      <w:pPr>
        <w:pStyle w:val="ListParagraph"/>
        <w:numPr>
          <w:ilvl w:val="0"/>
          <w:numId w:val="103"/>
        </w:numPr>
        <w:ind w:left="720" w:hanging="360"/>
        <w:rPr>
          <w:sz w:val="24"/>
          <w:szCs w:val="24"/>
        </w:rPr>
      </w:pPr>
      <w:r w:rsidRPr="002D4336">
        <w:rPr>
          <w:sz w:val="24"/>
          <w:szCs w:val="24"/>
        </w:rPr>
        <w:t xml:space="preserve">Application to ICBVI and eligibility determination. For those determined eligible for VR, an Individualized Plan for Employment (IPE) must be developed and the client should engage in their IPE services unless the </w:t>
      </w:r>
      <w:r w:rsidR="008D5C3F" w:rsidRPr="002D4336">
        <w:rPr>
          <w:sz w:val="24"/>
          <w:szCs w:val="24"/>
        </w:rPr>
        <w:t>client</w:t>
      </w:r>
      <w:r w:rsidRPr="002D4336">
        <w:rPr>
          <w:sz w:val="24"/>
          <w:szCs w:val="24"/>
        </w:rPr>
        <w:t xml:space="preserve"> has a stated employment goal of subminimum wage employment. In these cases, the client will be closed and notified that they may reapply to VR at any time; and/or</w:t>
      </w:r>
    </w:p>
    <w:p w14:paraId="5B58FC31" w14:textId="77777777" w:rsidR="00E54796" w:rsidRDefault="00D640C4" w:rsidP="000C107C">
      <w:pPr>
        <w:pStyle w:val="ListParagraph"/>
        <w:numPr>
          <w:ilvl w:val="0"/>
          <w:numId w:val="103"/>
        </w:numPr>
        <w:ind w:left="720" w:hanging="360"/>
        <w:rPr>
          <w:sz w:val="24"/>
          <w:szCs w:val="24"/>
        </w:rPr>
      </w:pPr>
      <w:r w:rsidRPr="002D4336">
        <w:rPr>
          <w:sz w:val="24"/>
          <w:szCs w:val="24"/>
        </w:rPr>
        <w:t>Career counseling and information and referral are provided.</w:t>
      </w:r>
    </w:p>
    <w:p w14:paraId="7FCFCBDF" w14:textId="77777777" w:rsidR="003707B2" w:rsidRPr="003707B2" w:rsidRDefault="003707B2" w:rsidP="003707B2">
      <w:pPr>
        <w:pStyle w:val="ListParagraph"/>
        <w:ind w:left="1080"/>
        <w:rPr>
          <w:sz w:val="24"/>
          <w:szCs w:val="24"/>
        </w:rPr>
      </w:pPr>
    </w:p>
    <w:p w14:paraId="0B4FA60E" w14:textId="29385654" w:rsidR="00123FFD" w:rsidRPr="001126B7" w:rsidRDefault="00123FFD" w:rsidP="001126B7">
      <w:pPr>
        <w:pStyle w:val="Heading2"/>
      </w:pPr>
      <w:bookmarkStart w:id="95" w:name="_Toc59008252"/>
      <w:bookmarkStart w:id="96" w:name="_Hlk57989580"/>
      <w:r>
        <w:t>Statewide coordination of CC/I&amp;R Services</w:t>
      </w:r>
      <w:bookmarkEnd w:id="95"/>
    </w:p>
    <w:p w14:paraId="13A218CD" w14:textId="717467A7" w:rsidR="00123FFD" w:rsidRPr="00123FFD" w:rsidRDefault="00123FFD" w:rsidP="00123FFD">
      <w:pPr>
        <w:rPr>
          <w:sz w:val="24"/>
          <w:szCs w:val="24"/>
        </w:rPr>
      </w:pPr>
      <w:r>
        <w:rPr>
          <w:sz w:val="24"/>
          <w:szCs w:val="24"/>
        </w:rPr>
        <w:t>Under the Memorandum of Understanding, IDVR coordinates and provide</w:t>
      </w:r>
      <w:r w:rsidR="001126B7">
        <w:rPr>
          <w:sz w:val="24"/>
          <w:szCs w:val="24"/>
        </w:rPr>
        <w:t>s</w:t>
      </w:r>
      <w:r>
        <w:rPr>
          <w:sz w:val="24"/>
          <w:szCs w:val="24"/>
        </w:rPr>
        <w:t xml:space="preserve"> the required CC/I&amp;R for the state. </w:t>
      </w:r>
    </w:p>
    <w:p w14:paraId="12339655" w14:textId="5B1FA399" w:rsidR="00D640C4" w:rsidRDefault="00441495" w:rsidP="00D640C4">
      <w:pPr>
        <w:rPr>
          <w:sz w:val="24"/>
          <w:szCs w:val="24"/>
        </w:rPr>
      </w:pPr>
      <w:r w:rsidRPr="002D4336">
        <w:rPr>
          <w:sz w:val="24"/>
          <w:szCs w:val="24"/>
        </w:rPr>
        <w:t xml:space="preserve">Once </w:t>
      </w:r>
      <w:r w:rsidR="00902C51" w:rsidRPr="002D4336">
        <w:rPr>
          <w:sz w:val="24"/>
          <w:szCs w:val="24"/>
        </w:rPr>
        <w:t>individuals, working</w:t>
      </w:r>
      <w:r w:rsidRPr="002D4336">
        <w:rPr>
          <w:sz w:val="24"/>
          <w:szCs w:val="24"/>
        </w:rPr>
        <w:t xml:space="preserve"> in subminimum wage employment, have completed the necessary requirements</w:t>
      </w:r>
      <w:r w:rsidR="00123FFD">
        <w:rPr>
          <w:sz w:val="24"/>
          <w:szCs w:val="24"/>
        </w:rPr>
        <w:t xml:space="preserve"> with IDVR</w:t>
      </w:r>
      <w:r w:rsidRPr="002D4336">
        <w:rPr>
          <w:sz w:val="24"/>
          <w:szCs w:val="24"/>
        </w:rPr>
        <w:t xml:space="preserve">, ICBVI will </w:t>
      </w:r>
      <w:r w:rsidR="00123FFD">
        <w:rPr>
          <w:sz w:val="24"/>
          <w:szCs w:val="24"/>
        </w:rPr>
        <w:t xml:space="preserve">retain copies of the </w:t>
      </w:r>
      <w:r w:rsidRPr="002D4336">
        <w:rPr>
          <w:sz w:val="24"/>
          <w:szCs w:val="24"/>
        </w:rPr>
        <w:t>verification documentation necessary for them to work for subminimum wage. ICBVI will maintain documentation of 511 related services for a period of three years from date of completion of the service</w:t>
      </w:r>
      <w:r w:rsidR="00DD1A7E">
        <w:rPr>
          <w:sz w:val="24"/>
          <w:szCs w:val="24"/>
        </w:rPr>
        <w:t xml:space="preserve"> (</w:t>
      </w:r>
      <w:r w:rsidRPr="002D4336">
        <w:rPr>
          <w:sz w:val="24"/>
          <w:szCs w:val="24"/>
        </w:rPr>
        <w:t>2 CFR 200.33</w:t>
      </w:r>
      <w:r w:rsidR="00DD1A7E">
        <w:rPr>
          <w:sz w:val="24"/>
          <w:szCs w:val="24"/>
        </w:rPr>
        <w:t>3)</w:t>
      </w:r>
      <w:r w:rsidRPr="002D4336">
        <w:rPr>
          <w:sz w:val="24"/>
          <w:szCs w:val="24"/>
        </w:rPr>
        <w:t>.</w:t>
      </w:r>
    </w:p>
    <w:bookmarkEnd w:id="96"/>
    <w:p w14:paraId="601AF5B2" w14:textId="77777777" w:rsidR="008C64B8" w:rsidRDefault="008C64B8" w:rsidP="00D640C4">
      <w:pPr>
        <w:rPr>
          <w:sz w:val="24"/>
          <w:szCs w:val="24"/>
        </w:rPr>
      </w:pPr>
    </w:p>
    <w:p w14:paraId="05509E0F" w14:textId="77777777" w:rsidR="008C64B8" w:rsidRDefault="008C64B8" w:rsidP="00D640C4">
      <w:pPr>
        <w:rPr>
          <w:sz w:val="24"/>
          <w:szCs w:val="24"/>
        </w:rPr>
      </w:pPr>
    </w:p>
    <w:p w14:paraId="00CC6A9D" w14:textId="77777777" w:rsidR="008C64B8" w:rsidRDefault="008C64B8" w:rsidP="00D640C4">
      <w:pPr>
        <w:rPr>
          <w:sz w:val="24"/>
          <w:szCs w:val="24"/>
        </w:rPr>
      </w:pPr>
    </w:p>
    <w:p w14:paraId="3D22AF40" w14:textId="77777777" w:rsidR="008C64B8" w:rsidRDefault="008C64B8" w:rsidP="00D640C4">
      <w:pPr>
        <w:rPr>
          <w:sz w:val="24"/>
          <w:szCs w:val="24"/>
        </w:rPr>
      </w:pPr>
    </w:p>
    <w:p w14:paraId="76A9F627" w14:textId="77777777" w:rsidR="008C64B8" w:rsidRDefault="008C64B8" w:rsidP="00D640C4">
      <w:pPr>
        <w:rPr>
          <w:sz w:val="24"/>
          <w:szCs w:val="24"/>
        </w:rPr>
      </w:pPr>
    </w:p>
    <w:p w14:paraId="71551B8B" w14:textId="77777777" w:rsidR="008C64B8" w:rsidRDefault="008C64B8" w:rsidP="00D640C4">
      <w:pPr>
        <w:rPr>
          <w:sz w:val="24"/>
          <w:szCs w:val="24"/>
        </w:rPr>
      </w:pPr>
    </w:p>
    <w:p w14:paraId="690E9A8E" w14:textId="3E6ABBD7" w:rsidR="008C64B8" w:rsidRDefault="008C64B8" w:rsidP="00D640C4">
      <w:pPr>
        <w:rPr>
          <w:sz w:val="24"/>
          <w:szCs w:val="24"/>
        </w:rPr>
      </w:pPr>
    </w:p>
    <w:p w14:paraId="1FB4F76E" w14:textId="7C850602" w:rsidR="00400E00" w:rsidRDefault="00400E00" w:rsidP="00D640C4">
      <w:pPr>
        <w:rPr>
          <w:sz w:val="24"/>
          <w:szCs w:val="24"/>
        </w:rPr>
      </w:pPr>
    </w:p>
    <w:p w14:paraId="16446CC5" w14:textId="5A0D86B9" w:rsidR="00400E00" w:rsidRDefault="00400E00" w:rsidP="00D640C4">
      <w:pPr>
        <w:rPr>
          <w:sz w:val="24"/>
          <w:szCs w:val="24"/>
        </w:rPr>
      </w:pPr>
    </w:p>
    <w:p w14:paraId="53F65A25" w14:textId="77777777" w:rsidR="00400E00" w:rsidRDefault="00400E00" w:rsidP="00D640C4">
      <w:pPr>
        <w:rPr>
          <w:ins w:id="97" w:author="Mike Walsh" w:date="2020-03-02T15:16:00Z"/>
          <w:sz w:val="24"/>
          <w:szCs w:val="24"/>
        </w:rPr>
      </w:pPr>
    </w:p>
    <w:p w14:paraId="559D1B0C" w14:textId="77777777" w:rsidR="00E109B5" w:rsidRPr="002D4336" w:rsidRDefault="00E109B5" w:rsidP="00D640C4">
      <w:pPr>
        <w:rPr>
          <w:sz w:val="24"/>
          <w:szCs w:val="24"/>
        </w:rPr>
      </w:pPr>
    </w:p>
    <w:p w14:paraId="704C2B8D" w14:textId="07238F6D" w:rsidR="00F77CD8" w:rsidRDefault="00486DAD" w:rsidP="008F727D">
      <w:pPr>
        <w:pStyle w:val="Heading1"/>
      </w:pPr>
      <w:bookmarkStart w:id="98" w:name="_Toc59008253"/>
      <w:r w:rsidRPr="002D4336">
        <w:t>Transition Ser</w:t>
      </w:r>
      <w:r w:rsidR="005B21D6" w:rsidRPr="002D4336">
        <w:t>vices</w:t>
      </w:r>
      <w:bookmarkEnd w:id="98"/>
    </w:p>
    <w:p w14:paraId="7A4209EF" w14:textId="1AA9CAC6" w:rsidR="00E109B5" w:rsidRPr="009D0DDB" w:rsidRDefault="009D0DDB" w:rsidP="009D0DDB">
      <w:pPr>
        <w:rPr>
          <w:sz w:val="24"/>
          <w:szCs w:val="24"/>
        </w:rPr>
      </w:pPr>
      <w:r>
        <w:rPr>
          <w:sz w:val="24"/>
          <w:szCs w:val="24"/>
        </w:rPr>
        <w:t>A</w:t>
      </w:r>
      <w:r w:rsidR="00C32918">
        <w:rPr>
          <w:sz w:val="24"/>
          <w:szCs w:val="24"/>
        </w:rPr>
        <w:t xml:space="preserve">uthority: </w:t>
      </w:r>
      <w:r w:rsidR="005847AB" w:rsidRPr="005847AB">
        <w:rPr>
          <w:sz w:val="24"/>
          <w:szCs w:val="24"/>
        </w:rPr>
        <w:t>34 CFR 361.</w:t>
      </w:r>
      <w:r w:rsidR="0081768D">
        <w:rPr>
          <w:sz w:val="24"/>
          <w:szCs w:val="24"/>
        </w:rPr>
        <w:t>48</w:t>
      </w:r>
      <w:r w:rsidR="008E44D7">
        <w:rPr>
          <w:sz w:val="24"/>
          <w:szCs w:val="24"/>
        </w:rPr>
        <w:t xml:space="preserve"> | </w:t>
      </w:r>
      <w:r w:rsidR="00B67C07">
        <w:rPr>
          <w:sz w:val="24"/>
          <w:szCs w:val="24"/>
        </w:rPr>
        <w:t>34</w:t>
      </w:r>
      <w:r w:rsidR="0081768D">
        <w:rPr>
          <w:sz w:val="24"/>
          <w:szCs w:val="24"/>
        </w:rPr>
        <w:t xml:space="preserve"> CFR 361.5 | </w:t>
      </w:r>
      <w:r w:rsidR="00C07FBC">
        <w:rPr>
          <w:sz w:val="24"/>
          <w:szCs w:val="24"/>
        </w:rPr>
        <w:t>20 U.S.C. 1400</w:t>
      </w:r>
    </w:p>
    <w:p w14:paraId="7FCB773F" w14:textId="5A8ED4C3" w:rsidR="003466E5" w:rsidRPr="002D4336" w:rsidRDefault="00F32113" w:rsidP="00400E00">
      <w:pPr>
        <w:pStyle w:val="Heading2"/>
      </w:pPr>
      <w:bookmarkStart w:id="99" w:name="_Toc59008254"/>
      <w:r w:rsidRPr="002D4336">
        <w:t>Preamble</w:t>
      </w:r>
      <w:bookmarkEnd w:id="99"/>
    </w:p>
    <w:p w14:paraId="3BAAA605" w14:textId="0A6AA8C1" w:rsidR="00965802" w:rsidRPr="002D4336" w:rsidRDefault="00D51CB9" w:rsidP="00286A89">
      <w:pPr>
        <w:rPr>
          <w:sz w:val="24"/>
          <w:szCs w:val="24"/>
        </w:rPr>
      </w:pPr>
      <w:r w:rsidRPr="002D4336">
        <w:rPr>
          <w:sz w:val="24"/>
          <w:szCs w:val="24"/>
        </w:rPr>
        <w:t xml:space="preserve">The Rehabilitation Act of 1973, as amended by the Workforce Innovation and Opportunity Act (WIOA) emphasizes the </w:t>
      </w:r>
      <w:r w:rsidR="006B10B4">
        <w:rPr>
          <w:sz w:val="24"/>
          <w:szCs w:val="24"/>
        </w:rPr>
        <w:t xml:space="preserve">importance of </w:t>
      </w:r>
      <w:r w:rsidR="00DD1A7E">
        <w:rPr>
          <w:sz w:val="24"/>
          <w:szCs w:val="24"/>
        </w:rPr>
        <w:t xml:space="preserve">the </w:t>
      </w:r>
      <w:r w:rsidRPr="002D4336">
        <w:rPr>
          <w:sz w:val="24"/>
          <w:szCs w:val="24"/>
        </w:rPr>
        <w:t xml:space="preserve">provision of </w:t>
      </w:r>
      <w:r w:rsidR="00DD1A7E">
        <w:rPr>
          <w:sz w:val="24"/>
          <w:szCs w:val="24"/>
        </w:rPr>
        <w:t xml:space="preserve">transition services </w:t>
      </w:r>
      <w:r w:rsidRPr="002D4336">
        <w:rPr>
          <w:sz w:val="24"/>
          <w:szCs w:val="24"/>
        </w:rPr>
        <w:t>to students and youth with the most significant disabilities to ensure they have meaningful opportunities and experiences to achieve employment outcomes in competitive integrated employment. Additionally, Vocational Rehabilitation (VR) programs must reserve and use 15% of the federal VR grant for the provision of pre-employment transition services</w:t>
      </w:r>
      <w:r w:rsidR="00F32113" w:rsidRPr="002D4336">
        <w:rPr>
          <w:sz w:val="24"/>
          <w:szCs w:val="24"/>
        </w:rPr>
        <w:t>.</w:t>
      </w:r>
    </w:p>
    <w:p w14:paraId="23C9E488" w14:textId="5F1C9629" w:rsidR="00286A89" w:rsidRPr="002D4336" w:rsidRDefault="00F32113" w:rsidP="00400E00">
      <w:pPr>
        <w:pStyle w:val="Heading2"/>
      </w:pPr>
      <w:bookmarkStart w:id="100" w:name="_Toc59008255"/>
      <w:r w:rsidRPr="002D4336">
        <w:t>Definitions</w:t>
      </w:r>
      <w:bookmarkEnd w:id="100"/>
    </w:p>
    <w:p w14:paraId="13510369" w14:textId="77777777" w:rsidR="004E1925" w:rsidRPr="002D4336" w:rsidRDefault="00F32113" w:rsidP="00F32113">
      <w:pPr>
        <w:rPr>
          <w:sz w:val="24"/>
          <w:szCs w:val="24"/>
        </w:rPr>
      </w:pPr>
      <w:r w:rsidRPr="002D4336">
        <w:rPr>
          <w:b/>
          <w:sz w:val="24"/>
          <w:szCs w:val="24"/>
        </w:rPr>
        <w:t xml:space="preserve">Student with a </w:t>
      </w:r>
      <w:r w:rsidR="004E1925" w:rsidRPr="002D4336">
        <w:rPr>
          <w:b/>
          <w:sz w:val="24"/>
          <w:szCs w:val="24"/>
        </w:rPr>
        <w:t>Disability</w:t>
      </w:r>
      <w:r w:rsidR="004E1925" w:rsidRPr="002D4336">
        <w:rPr>
          <w:sz w:val="24"/>
          <w:szCs w:val="24"/>
        </w:rPr>
        <w:t xml:space="preserve"> </w:t>
      </w:r>
    </w:p>
    <w:p w14:paraId="25FC89FE" w14:textId="22CBCB5A" w:rsidR="00AD0D98" w:rsidRPr="002D4336" w:rsidRDefault="004E1925" w:rsidP="00F32113">
      <w:pPr>
        <w:rPr>
          <w:sz w:val="24"/>
          <w:szCs w:val="24"/>
        </w:rPr>
      </w:pPr>
      <w:r w:rsidRPr="002D4336">
        <w:rPr>
          <w:sz w:val="24"/>
          <w:szCs w:val="24"/>
        </w:rPr>
        <w:t>The</w:t>
      </w:r>
      <w:r w:rsidR="00AD0D98" w:rsidRPr="002D4336">
        <w:rPr>
          <w:sz w:val="24"/>
          <w:szCs w:val="24"/>
        </w:rPr>
        <w:t xml:space="preserve"> definition for student with a disability has three components including age requirement; education program attendance; and </w:t>
      </w:r>
      <w:r w:rsidR="00B42522">
        <w:rPr>
          <w:sz w:val="24"/>
          <w:szCs w:val="24"/>
        </w:rPr>
        <w:t xml:space="preserve">eligible for </w:t>
      </w:r>
      <w:r w:rsidR="00AD0D98" w:rsidRPr="002D4336">
        <w:rPr>
          <w:sz w:val="24"/>
          <w:szCs w:val="24"/>
        </w:rPr>
        <w:t xml:space="preserve">and </w:t>
      </w:r>
      <w:r w:rsidR="00B42522">
        <w:rPr>
          <w:sz w:val="24"/>
          <w:szCs w:val="24"/>
        </w:rPr>
        <w:t xml:space="preserve">either </w:t>
      </w:r>
      <w:r w:rsidR="00AD0D98" w:rsidRPr="002D4336">
        <w:rPr>
          <w:sz w:val="24"/>
          <w:szCs w:val="24"/>
        </w:rPr>
        <w:t>receiving special education or related services under the Individuals with Disabilities Education Act (IDEA) or is an individual with a disability for purposes of Section 504 of the Act</w:t>
      </w:r>
      <w:r w:rsidR="003707B2">
        <w:rPr>
          <w:sz w:val="24"/>
          <w:szCs w:val="24"/>
        </w:rPr>
        <w:t>:</w:t>
      </w:r>
    </w:p>
    <w:p w14:paraId="067F3FCC" w14:textId="0C764987" w:rsidR="003707B2" w:rsidRPr="00902C51" w:rsidRDefault="00AD0D98" w:rsidP="00902C51">
      <w:pPr>
        <w:pStyle w:val="ListParagraph"/>
        <w:numPr>
          <w:ilvl w:val="0"/>
          <w:numId w:val="86"/>
        </w:numPr>
        <w:rPr>
          <w:sz w:val="24"/>
          <w:szCs w:val="24"/>
        </w:rPr>
      </w:pPr>
      <w:r w:rsidRPr="003707B2">
        <w:rPr>
          <w:b/>
          <w:sz w:val="24"/>
          <w:szCs w:val="24"/>
        </w:rPr>
        <w:t>Age Requirements:</w:t>
      </w:r>
      <w:r w:rsidRPr="003707B2">
        <w:rPr>
          <w:sz w:val="24"/>
          <w:szCs w:val="24"/>
        </w:rPr>
        <w:t xml:space="preserve"> Individuals may begin receiving Pre-ETS services when they turn 1</w:t>
      </w:r>
      <w:r w:rsidR="000A154C">
        <w:rPr>
          <w:sz w:val="24"/>
          <w:szCs w:val="24"/>
        </w:rPr>
        <w:t>4</w:t>
      </w:r>
      <w:r w:rsidRPr="003707B2">
        <w:rPr>
          <w:sz w:val="24"/>
          <w:szCs w:val="24"/>
        </w:rPr>
        <w:t xml:space="preserve"> and can continue to receive these services until their 22nd birthday</w:t>
      </w:r>
      <w:r w:rsidR="003707B2">
        <w:rPr>
          <w:sz w:val="24"/>
          <w:szCs w:val="24"/>
        </w:rPr>
        <w:t>; and</w:t>
      </w:r>
      <w:r w:rsidRPr="003707B2">
        <w:rPr>
          <w:sz w:val="24"/>
          <w:szCs w:val="24"/>
        </w:rPr>
        <w:t xml:space="preserve"> </w:t>
      </w:r>
    </w:p>
    <w:p w14:paraId="140D1CFF" w14:textId="7EF2B5AF" w:rsidR="003707B2" w:rsidRPr="00902C51" w:rsidRDefault="00AD0D98" w:rsidP="00902C51">
      <w:pPr>
        <w:pStyle w:val="ListParagraph"/>
        <w:numPr>
          <w:ilvl w:val="0"/>
          <w:numId w:val="86"/>
        </w:numPr>
        <w:rPr>
          <w:sz w:val="24"/>
          <w:szCs w:val="24"/>
        </w:rPr>
      </w:pPr>
      <w:r w:rsidRPr="002D4336">
        <w:rPr>
          <w:b/>
          <w:sz w:val="24"/>
          <w:szCs w:val="24"/>
        </w:rPr>
        <w:t>Educational Programs:</w:t>
      </w:r>
      <w:r w:rsidRPr="002D4336">
        <w:rPr>
          <w:sz w:val="24"/>
          <w:szCs w:val="24"/>
        </w:rPr>
        <w:t xml:space="preserve"> Includes secondary education (including home schooling); non-traditional or alternative education (e.g., general education equivalency (GED) preparation programs); and postsecondary education and vocational education. Other recognized educational programs include those offered through the juvenile justice system</w:t>
      </w:r>
      <w:r w:rsidR="003707B2">
        <w:rPr>
          <w:sz w:val="24"/>
          <w:szCs w:val="24"/>
        </w:rPr>
        <w:t>; and</w:t>
      </w:r>
      <w:r w:rsidRPr="002D4336">
        <w:rPr>
          <w:sz w:val="24"/>
          <w:szCs w:val="24"/>
        </w:rPr>
        <w:t xml:space="preserve">  </w:t>
      </w:r>
    </w:p>
    <w:p w14:paraId="561E24CC" w14:textId="7F44F34A" w:rsidR="00AD0D98" w:rsidRPr="002D4336" w:rsidRDefault="00AD0D98" w:rsidP="000C107C">
      <w:pPr>
        <w:pStyle w:val="ListParagraph"/>
        <w:numPr>
          <w:ilvl w:val="0"/>
          <w:numId w:val="86"/>
        </w:numPr>
        <w:rPr>
          <w:sz w:val="24"/>
          <w:szCs w:val="24"/>
        </w:rPr>
      </w:pPr>
      <w:r w:rsidRPr="002D4336">
        <w:rPr>
          <w:b/>
          <w:sz w:val="24"/>
          <w:szCs w:val="24"/>
        </w:rPr>
        <w:t>Disability:</w:t>
      </w:r>
      <w:r w:rsidRPr="002D4336">
        <w:rPr>
          <w:sz w:val="24"/>
          <w:szCs w:val="24"/>
        </w:rPr>
        <w:t xml:space="preserve"> The student must be eligible for special education or related services under IDEA. Students </w:t>
      </w:r>
      <w:r w:rsidR="00BC5C06">
        <w:rPr>
          <w:sz w:val="24"/>
          <w:szCs w:val="24"/>
        </w:rPr>
        <w:t xml:space="preserve">must be receiving these services except for students </w:t>
      </w:r>
      <w:r w:rsidRPr="002D4336">
        <w:rPr>
          <w:sz w:val="24"/>
          <w:szCs w:val="24"/>
        </w:rPr>
        <w:t xml:space="preserve">with disabilities for purposes of Section 504 of the Act </w:t>
      </w:r>
      <w:r w:rsidR="00BC5C06">
        <w:rPr>
          <w:sz w:val="24"/>
          <w:szCs w:val="24"/>
        </w:rPr>
        <w:t xml:space="preserve">who </w:t>
      </w:r>
      <w:r w:rsidRPr="002D4336">
        <w:rPr>
          <w:sz w:val="24"/>
          <w:szCs w:val="24"/>
        </w:rPr>
        <w:t>are not required to be receiving services under Section 504 to receive Pre-ETS.</w:t>
      </w:r>
    </w:p>
    <w:p w14:paraId="5D768EDC" w14:textId="77777777" w:rsidR="00AD0D98" w:rsidRPr="002D4336" w:rsidRDefault="00AD0D98" w:rsidP="00AD0D98">
      <w:pPr>
        <w:rPr>
          <w:sz w:val="24"/>
          <w:szCs w:val="24"/>
        </w:rPr>
      </w:pPr>
    </w:p>
    <w:p w14:paraId="28536537" w14:textId="77777777" w:rsidR="00AD0D98" w:rsidRPr="002D4336" w:rsidRDefault="00AD0D98" w:rsidP="00AD0D98">
      <w:pPr>
        <w:rPr>
          <w:b/>
          <w:sz w:val="24"/>
          <w:szCs w:val="24"/>
        </w:rPr>
      </w:pPr>
      <w:r w:rsidRPr="002D4336">
        <w:rPr>
          <w:b/>
          <w:sz w:val="24"/>
          <w:szCs w:val="24"/>
        </w:rPr>
        <w:t>Youth with Disability</w:t>
      </w:r>
    </w:p>
    <w:p w14:paraId="225EB9E9" w14:textId="26D2A73A" w:rsidR="00462649" w:rsidRPr="002D4336" w:rsidRDefault="00AD0D98" w:rsidP="00462649">
      <w:pPr>
        <w:rPr>
          <w:sz w:val="24"/>
          <w:szCs w:val="24"/>
        </w:rPr>
      </w:pPr>
      <w:r w:rsidRPr="002D4336">
        <w:rPr>
          <w:sz w:val="24"/>
          <w:szCs w:val="24"/>
        </w:rPr>
        <w:t xml:space="preserve">A youth with a disability is an individual with a disability between the ages of 14 and 24. There is no requirement that youth participate in an education program. Youth must apply </w:t>
      </w:r>
      <w:proofErr w:type="gramStart"/>
      <w:r w:rsidRPr="002D4336">
        <w:rPr>
          <w:sz w:val="24"/>
          <w:szCs w:val="24"/>
        </w:rPr>
        <w:t>for, and</w:t>
      </w:r>
      <w:proofErr w:type="gramEnd"/>
      <w:r w:rsidRPr="002D4336">
        <w:rPr>
          <w:sz w:val="24"/>
          <w:szCs w:val="24"/>
        </w:rPr>
        <w:t xml:space="preserve"> be determined eligible and have an IPE to receive transition related and VR services.</w:t>
      </w:r>
    </w:p>
    <w:p w14:paraId="4F6DC730" w14:textId="77777777" w:rsidR="00F9224F" w:rsidRDefault="00F9224F" w:rsidP="00D32066">
      <w:pPr>
        <w:rPr>
          <w:b/>
          <w:sz w:val="24"/>
          <w:szCs w:val="24"/>
        </w:rPr>
      </w:pPr>
    </w:p>
    <w:p w14:paraId="4F905745" w14:textId="77777777" w:rsidR="00F9224F" w:rsidRDefault="00F9224F" w:rsidP="00D32066">
      <w:pPr>
        <w:rPr>
          <w:b/>
          <w:sz w:val="24"/>
          <w:szCs w:val="24"/>
        </w:rPr>
      </w:pPr>
    </w:p>
    <w:p w14:paraId="5892AF30" w14:textId="77777777" w:rsidR="00F9224F" w:rsidRDefault="00F9224F" w:rsidP="00D32066">
      <w:pPr>
        <w:rPr>
          <w:b/>
          <w:sz w:val="24"/>
          <w:szCs w:val="24"/>
        </w:rPr>
      </w:pPr>
    </w:p>
    <w:p w14:paraId="270EEBB3" w14:textId="6F70E1C8" w:rsidR="00D32066" w:rsidRPr="002D4336" w:rsidRDefault="00D32066" w:rsidP="00D32066">
      <w:pPr>
        <w:rPr>
          <w:b/>
          <w:sz w:val="24"/>
          <w:szCs w:val="24"/>
        </w:rPr>
      </w:pPr>
      <w:r w:rsidRPr="002D4336">
        <w:rPr>
          <w:b/>
          <w:sz w:val="24"/>
          <w:szCs w:val="24"/>
        </w:rPr>
        <w:t>Potentially Eligible</w:t>
      </w:r>
      <w:r w:rsidR="003D7512" w:rsidRPr="002D4336">
        <w:rPr>
          <w:b/>
          <w:sz w:val="24"/>
          <w:szCs w:val="24"/>
        </w:rPr>
        <w:t xml:space="preserve"> </w:t>
      </w:r>
    </w:p>
    <w:p w14:paraId="5BAEDF5A" w14:textId="7A6618FC" w:rsidR="003707B2" w:rsidRPr="00DE3CC7" w:rsidRDefault="00D32066" w:rsidP="00D32066">
      <w:pPr>
        <w:rPr>
          <w:sz w:val="24"/>
          <w:szCs w:val="24"/>
        </w:rPr>
      </w:pPr>
      <w:r w:rsidRPr="002D4336">
        <w:rPr>
          <w:sz w:val="24"/>
          <w:szCs w:val="24"/>
        </w:rPr>
        <w:t xml:space="preserve">Students with blindness or visual impairments, regardless of whether or not they have applied or been determined eligible for </w:t>
      </w:r>
      <w:r w:rsidR="00F614E9" w:rsidRPr="002D4336">
        <w:rPr>
          <w:sz w:val="24"/>
          <w:szCs w:val="24"/>
        </w:rPr>
        <w:t>the VR program, may receive pre-employment transition services if the student is potentially eligible for VR services and meets the other requirements of a student with a disability, as defined above.</w:t>
      </w:r>
    </w:p>
    <w:p w14:paraId="5EBB55B7" w14:textId="77777777" w:rsidR="003D7512" w:rsidRPr="002D4336" w:rsidRDefault="003D7512" w:rsidP="00D32066">
      <w:pPr>
        <w:rPr>
          <w:b/>
          <w:sz w:val="24"/>
          <w:szCs w:val="24"/>
        </w:rPr>
      </w:pPr>
      <w:r w:rsidRPr="002D4336">
        <w:rPr>
          <w:b/>
          <w:sz w:val="24"/>
          <w:szCs w:val="24"/>
        </w:rPr>
        <w:t>Transition Services</w:t>
      </w:r>
    </w:p>
    <w:p w14:paraId="53D42C0A" w14:textId="77777777" w:rsidR="00583C6C" w:rsidRPr="002D4336" w:rsidRDefault="004A6C95" w:rsidP="00583C6C">
      <w:pPr>
        <w:rPr>
          <w:sz w:val="24"/>
          <w:szCs w:val="24"/>
        </w:rPr>
      </w:pPr>
      <w:r w:rsidRPr="002D4336">
        <w:rPr>
          <w:sz w:val="24"/>
          <w:szCs w:val="24"/>
        </w:rPr>
        <w:t xml:space="preserve">Transition services are VR services available to both students and youth with disabilities. They are a coordinated set of activities that are outcome oriented and promote movement from school to post-school </w:t>
      </w:r>
      <w:proofErr w:type="gramStart"/>
      <w:r w:rsidRPr="002D4336">
        <w:rPr>
          <w:sz w:val="24"/>
          <w:szCs w:val="24"/>
        </w:rPr>
        <w:t>activities;</w:t>
      </w:r>
      <w:proofErr w:type="gramEnd"/>
      <w:r w:rsidRPr="002D4336">
        <w:rPr>
          <w:sz w:val="24"/>
          <w:szCs w:val="24"/>
        </w:rPr>
        <w:t xml:space="preserve"> including postsecondary and vocational training and competitive integrated employment. Other transition services may include job-related services, job search and placement assistance, job retention services, follow-up and follow along services. Transition services are based upon the student or youth’s needs including their preferences and interests that promotes the achievement of the employment outcome identified in the student or youth’s IPE and includes outreach and engagement of parents or representatives, as appropriate. Transition services may be provided as group services or as individualized services.</w:t>
      </w:r>
    </w:p>
    <w:p w14:paraId="5BF1055E" w14:textId="111FCACD" w:rsidR="00286A89" w:rsidRPr="002D4336" w:rsidRDefault="00B8572F" w:rsidP="00400E00">
      <w:pPr>
        <w:pStyle w:val="Heading2"/>
      </w:pPr>
      <w:bookmarkStart w:id="101" w:name="_Toc59008256"/>
      <w:r w:rsidRPr="002D4336">
        <w:t>Pre-</w:t>
      </w:r>
      <w:r w:rsidR="004E1925" w:rsidRPr="002D4336">
        <w:t>E</w:t>
      </w:r>
      <w:r w:rsidRPr="002D4336">
        <w:t xml:space="preserve">mployment </w:t>
      </w:r>
      <w:r w:rsidR="004E1925" w:rsidRPr="002D4336">
        <w:t>T</w:t>
      </w:r>
      <w:r w:rsidRPr="002D4336">
        <w:t xml:space="preserve">ransition </w:t>
      </w:r>
      <w:r w:rsidR="004E1925" w:rsidRPr="002D4336">
        <w:t>S</w:t>
      </w:r>
      <w:r w:rsidRPr="002D4336">
        <w:t>ervices</w:t>
      </w:r>
      <w:r w:rsidR="004A6C95" w:rsidRPr="002D4336">
        <w:t xml:space="preserve"> (Pre-ETS)</w:t>
      </w:r>
      <w:bookmarkEnd w:id="101"/>
    </w:p>
    <w:p w14:paraId="4867CCFA" w14:textId="39D96F3D" w:rsidR="00583C6C" w:rsidRPr="002D4336" w:rsidRDefault="00B8572F" w:rsidP="00D32066">
      <w:pPr>
        <w:rPr>
          <w:sz w:val="24"/>
          <w:szCs w:val="24"/>
        </w:rPr>
      </w:pPr>
      <w:r w:rsidRPr="002D4336">
        <w:rPr>
          <w:sz w:val="24"/>
          <w:szCs w:val="24"/>
        </w:rPr>
        <w:t xml:space="preserve">Pre-employment transition services may be provided </w:t>
      </w:r>
      <w:r w:rsidR="00BC5C06">
        <w:rPr>
          <w:sz w:val="24"/>
          <w:szCs w:val="24"/>
        </w:rPr>
        <w:t xml:space="preserve">either </w:t>
      </w:r>
      <w:r w:rsidRPr="002D4336">
        <w:rPr>
          <w:sz w:val="24"/>
          <w:szCs w:val="24"/>
        </w:rPr>
        <w:t xml:space="preserve">to students eligible for VR services or </w:t>
      </w:r>
      <w:r w:rsidR="00BC5C06">
        <w:rPr>
          <w:sz w:val="24"/>
          <w:szCs w:val="24"/>
        </w:rPr>
        <w:t>to</w:t>
      </w:r>
      <w:r w:rsidRPr="002D4336">
        <w:rPr>
          <w:sz w:val="24"/>
          <w:szCs w:val="24"/>
        </w:rPr>
        <w:t xml:space="preserve"> potentially eligible students who may have not yet applied for services.</w:t>
      </w:r>
    </w:p>
    <w:p w14:paraId="512F66E4" w14:textId="77777777" w:rsidR="00F614E9" w:rsidRPr="002D4336" w:rsidRDefault="00F614E9" w:rsidP="00D32066">
      <w:pPr>
        <w:rPr>
          <w:sz w:val="24"/>
          <w:szCs w:val="24"/>
        </w:rPr>
      </w:pPr>
      <w:r w:rsidRPr="002D4336">
        <w:rPr>
          <w:sz w:val="24"/>
          <w:szCs w:val="24"/>
        </w:rPr>
        <w:t xml:space="preserve">These services are an early start at job exploration that: </w:t>
      </w:r>
    </w:p>
    <w:p w14:paraId="4B32C8FC" w14:textId="30FB7772" w:rsidR="003707B2" w:rsidRPr="00DE3CC7" w:rsidRDefault="00F614E9" w:rsidP="00DE3CC7">
      <w:pPr>
        <w:pStyle w:val="ListParagraph"/>
        <w:numPr>
          <w:ilvl w:val="0"/>
          <w:numId w:val="71"/>
        </w:numPr>
        <w:rPr>
          <w:sz w:val="24"/>
          <w:szCs w:val="24"/>
        </w:rPr>
      </w:pPr>
      <w:r w:rsidRPr="002D4336">
        <w:rPr>
          <w:sz w:val="24"/>
          <w:szCs w:val="24"/>
        </w:rPr>
        <w:t xml:space="preserve"> Must be made available Statewide to all students with disabilities in need of such services, regardless of whether a student has applied for VR services;</w:t>
      </w:r>
      <w:r w:rsidR="003707B2">
        <w:rPr>
          <w:sz w:val="24"/>
          <w:szCs w:val="24"/>
        </w:rPr>
        <w:t xml:space="preserve"> and</w:t>
      </w:r>
    </w:p>
    <w:p w14:paraId="572B89D1" w14:textId="6A6C5961" w:rsidR="003707B2" w:rsidRPr="00DE3CC7" w:rsidRDefault="00F614E9" w:rsidP="00DE3CC7">
      <w:pPr>
        <w:pStyle w:val="ListParagraph"/>
        <w:numPr>
          <w:ilvl w:val="0"/>
          <w:numId w:val="71"/>
        </w:numPr>
        <w:rPr>
          <w:sz w:val="24"/>
          <w:szCs w:val="24"/>
        </w:rPr>
      </w:pPr>
      <w:r w:rsidRPr="002D4336">
        <w:rPr>
          <w:sz w:val="24"/>
          <w:szCs w:val="24"/>
        </w:rPr>
        <w:t xml:space="preserve">May begin once a student requests or is recommended for one or more pre-employment transition services and documentation of a disability is provided to the VR agency; </w:t>
      </w:r>
      <w:r w:rsidR="003707B2">
        <w:rPr>
          <w:sz w:val="24"/>
          <w:szCs w:val="24"/>
        </w:rPr>
        <w:t>and</w:t>
      </w:r>
    </w:p>
    <w:p w14:paraId="53B20EF8" w14:textId="29D0D0BF" w:rsidR="003707B2" w:rsidRPr="00DE3CC7" w:rsidRDefault="00F614E9" w:rsidP="00DE3CC7">
      <w:pPr>
        <w:pStyle w:val="ListParagraph"/>
        <w:numPr>
          <w:ilvl w:val="0"/>
          <w:numId w:val="71"/>
        </w:numPr>
        <w:rPr>
          <w:sz w:val="24"/>
          <w:szCs w:val="24"/>
        </w:rPr>
      </w:pPr>
      <w:r w:rsidRPr="002D4336">
        <w:rPr>
          <w:sz w:val="24"/>
          <w:szCs w:val="24"/>
        </w:rPr>
        <w:t xml:space="preserve">Assist students with identifying career interests to be further explored through additional VR services, including transition services; </w:t>
      </w:r>
      <w:r w:rsidR="003707B2">
        <w:rPr>
          <w:sz w:val="24"/>
          <w:szCs w:val="24"/>
        </w:rPr>
        <w:t>and</w:t>
      </w:r>
    </w:p>
    <w:p w14:paraId="46EE0791" w14:textId="17CB42E0" w:rsidR="008C64B8" w:rsidRPr="00F9224F" w:rsidRDefault="00F614E9" w:rsidP="00D32066">
      <w:pPr>
        <w:pStyle w:val="ListParagraph"/>
        <w:numPr>
          <w:ilvl w:val="0"/>
          <w:numId w:val="71"/>
        </w:numPr>
        <w:rPr>
          <w:sz w:val="24"/>
          <w:szCs w:val="24"/>
        </w:rPr>
      </w:pPr>
      <w:r w:rsidRPr="002D4336">
        <w:rPr>
          <w:sz w:val="24"/>
          <w:szCs w:val="24"/>
        </w:rPr>
        <w:t>Must be provided or arranged in collaboration with Local Education Agency (LEAs).</w:t>
      </w:r>
    </w:p>
    <w:p w14:paraId="34A52D87" w14:textId="77777777" w:rsidR="004B4953" w:rsidRPr="002D4336" w:rsidRDefault="004B4953" w:rsidP="0067513B">
      <w:pPr>
        <w:pStyle w:val="Heading3"/>
      </w:pPr>
      <w:bookmarkStart w:id="102" w:name="_Toc59008257"/>
      <w:r w:rsidRPr="002D4336">
        <w:t>Required Activities</w:t>
      </w:r>
      <w:bookmarkEnd w:id="102"/>
    </w:p>
    <w:p w14:paraId="3FD06471" w14:textId="77777777" w:rsidR="00FA54A6" w:rsidRPr="002D4336" w:rsidRDefault="00FA54A6" w:rsidP="00D32066">
      <w:pPr>
        <w:rPr>
          <w:sz w:val="24"/>
          <w:szCs w:val="24"/>
        </w:rPr>
      </w:pPr>
      <w:r w:rsidRPr="002D4336">
        <w:rPr>
          <w:sz w:val="24"/>
          <w:szCs w:val="24"/>
        </w:rPr>
        <w:t>There a</w:t>
      </w:r>
      <w:r w:rsidR="007C4294" w:rsidRPr="002D4336">
        <w:rPr>
          <w:sz w:val="24"/>
          <w:szCs w:val="24"/>
        </w:rPr>
        <w:t>re</w:t>
      </w:r>
      <w:r w:rsidRPr="002D4336">
        <w:rPr>
          <w:sz w:val="24"/>
          <w:szCs w:val="24"/>
        </w:rPr>
        <w:t xml:space="preserve"> five required </w:t>
      </w:r>
      <w:r w:rsidR="004E1925" w:rsidRPr="002D4336">
        <w:rPr>
          <w:sz w:val="24"/>
          <w:szCs w:val="24"/>
        </w:rPr>
        <w:t>P</w:t>
      </w:r>
      <w:r w:rsidRPr="002D4336">
        <w:rPr>
          <w:sz w:val="24"/>
          <w:szCs w:val="24"/>
        </w:rPr>
        <w:t>re-</w:t>
      </w:r>
      <w:r w:rsidR="004E1925" w:rsidRPr="002D4336">
        <w:rPr>
          <w:sz w:val="24"/>
          <w:szCs w:val="24"/>
        </w:rPr>
        <w:t>E</w:t>
      </w:r>
      <w:r w:rsidRPr="002D4336">
        <w:rPr>
          <w:sz w:val="24"/>
          <w:szCs w:val="24"/>
        </w:rPr>
        <w:t xml:space="preserve">mployment </w:t>
      </w:r>
      <w:r w:rsidR="004E1925" w:rsidRPr="002D4336">
        <w:rPr>
          <w:sz w:val="24"/>
          <w:szCs w:val="24"/>
        </w:rPr>
        <w:t>T</w:t>
      </w:r>
      <w:r w:rsidRPr="002D4336">
        <w:rPr>
          <w:sz w:val="24"/>
          <w:szCs w:val="24"/>
        </w:rPr>
        <w:t xml:space="preserve">ransition </w:t>
      </w:r>
      <w:r w:rsidR="004E1925" w:rsidRPr="002D4336">
        <w:rPr>
          <w:sz w:val="24"/>
          <w:szCs w:val="24"/>
        </w:rPr>
        <w:t>S</w:t>
      </w:r>
      <w:r w:rsidRPr="002D4336">
        <w:rPr>
          <w:sz w:val="24"/>
          <w:szCs w:val="24"/>
        </w:rPr>
        <w:t>ervices:</w:t>
      </w:r>
    </w:p>
    <w:p w14:paraId="38AA1912" w14:textId="77777777" w:rsidR="004F631B" w:rsidRPr="00F9224F" w:rsidRDefault="00FA54A6" w:rsidP="004A6C95">
      <w:pPr>
        <w:rPr>
          <w:b/>
          <w:i/>
          <w:sz w:val="24"/>
          <w:szCs w:val="24"/>
        </w:rPr>
      </w:pPr>
      <w:r w:rsidRPr="00F9224F">
        <w:rPr>
          <w:b/>
          <w:i/>
          <w:sz w:val="24"/>
          <w:szCs w:val="24"/>
        </w:rPr>
        <w:t>Job Exploration Counseling</w:t>
      </w:r>
    </w:p>
    <w:p w14:paraId="70908F18" w14:textId="4AEE3DCD" w:rsidR="004F631B" w:rsidRPr="002D4336" w:rsidRDefault="004F631B" w:rsidP="004F631B">
      <w:pPr>
        <w:rPr>
          <w:sz w:val="24"/>
          <w:szCs w:val="24"/>
        </w:rPr>
      </w:pPr>
      <w:r w:rsidRPr="002D4336">
        <w:rPr>
          <w:sz w:val="24"/>
          <w:szCs w:val="24"/>
        </w:rPr>
        <w:t xml:space="preserve">Job Exploration Counseling, or Career </w:t>
      </w:r>
      <w:r w:rsidR="00BC5C06">
        <w:rPr>
          <w:sz w:val="24"/>
          <w:szCs w:val="24"/>
        </w:rPr>
        <w:t>C</w:t>
      </w:r>
      <w:r w:rsidRPr="002D4336">
        <w:rPr>
          <w:sz w:val="24"/>
          <w:szCs w:val="24"/>
        </w:rPr>
        <w:t xml:space="preserve">ounseling can include a wide variety of professional activities </w:t>
      </w:r>
      <w:r w:rsidR="00BC5C06">
        <w:rPr>
          <w:sz w:val="24"/>
          <w:szCs w:val="24"/>
        </w:rPr>
        <w:t>that</w:t>
      </w:r>
      <w:r w:rsidRPr="002D4336">
        <w:rPr>
          <w:sz w:val="24"/>
          <w:szCs w:val="24"/>
        </w:rPr>
        <w:t xml:space="preserve"> help individuals with career-related issues. Career counselors work with youth seeking to explore career options, experienced professionals contemplating a career change, </w:t>
      </w:r>
      <w:r w:rsidRPr="002D4336">
        <w:rPr>
          <w:sz w:val="24"/>
          <w:szCs w:val="24"/>
        </w:rPr>
        <w:lastRenderedPageBreak/>
        <w:t>parents who want to return to the world of work after taking time to raise their child, or people seeking employment. Career counseling is also offered in various settings, including in groups and individually, in person or virtually.</w:t>
      </w:r>
    </w:p>
    <w:p w14:paraId="2961B775" w14:textId="7DC1FD6E" w:rsidR="007C4294" w:rsidRPr="00F9224F" w:rsidRDefault="00F9224F" w:rsidP="003707B2">
      <w:pPr>
        <w:rPr>
          <w:i/>
          <w:sz w:val="24"/>
          <w:szCs w:val="24"/>
        </w:rPr>
      </w:pPr>
      <w:r w:rsidRPr="00F9224F">
        <w:rPr>
          <w:b/>
          <w:i/>
          <w:sz w:val="24"/>
          <w:szCs w:val="24"/>
        </w:rPr>
        <w:t>Work-based learning experiences, which may include in-school or after school opportunities, experiences outside of the traditional school setting, and/or internships</w:t>
      </w:r>
      <w:r w:rsidR="007C4294" w:rsidRPr="00F9224F">
        <w:rPr>
          <w:b/>
          <w:i/>
          <w:sz w:val="24"/>
          <w:szCs w:val="24"/>
        </w:rPr>
        <w:t xml:space="preserve"> </w:t>
      </w:r>
    </w:p>
    <w:p w14:paraId="24C7C704" w14:textId="77777777" w:rsidR="009B5E52" w:rsidRPr="002D4336" w:rsidRDefault="009B5E52" w:rsidP="003707B2">
      <w:pPr>
        <w:rPr>
          <w:sz w:val="24"/>
          <w:szCs w:val="24"/>
        </w:rPr>
      </w:pPr>
      <w:r w:rsidRPr="002D4336">
        <w:rPr>
          <w:sz w:val="24"/>
          <w:szCs w:val="24"/>
        </w:rPr>
        <w:t>Work Based Learning may include in-school or after school opportunities, or experience outside the traditional school setting (including internships), that is provided in an integrated environment to the maximum extent possible.</w:t>
      </w:r>
    </w:p>
    <w:p w14:paraId="0FC5C8FF" w14:textId="378C7496" w:rsidR="009B5E52" w:rsidRPr="008D5182" w:rsidRDefault="009B5E52" w:rsidP="008D5182">
      <w:pPr>
        <w:shd w:val="clear" w:color="auto" w:fill="FFFFFF"/>
        <w:spacing w:before="100" w:beforeAutospacing="1" w:after="100" w:afterAutospacing="1"/>
        <w:rPr>
          <w:color w:val="333333"/>
          <w:sz w:val="24"/>
          <w:szCs w:val="24"/>
        </w:rPr>
      </w:pPr>
      <w:r w:rsidRPr="008D5182">
        <w:rPr>
          <w:sz w:val="24"/>
          <w:szCs w:val="24"/>
        </w:rPr>
        <w:t xml:space="preserve">Work Based Learning (WBL) is an educational approach or instructional methodology that uses the workplace or real work to provide students with the knowledge and skills that will help them connect school experiences to real-life work activities and future career opportunities. It is essential that direct employer or community involvement be a component of the WBL to ensure in-depth student engagement. These opportunities are meant to engage, </w:t>
      </w:r>
      <w:proofErr w:type="gramStart"/>
      <w:r w:rsidRPr="008D5182">
        <w:rPr>
          <w:sz w:val="24"/>
          <w:szCs w:val="24"/>
        </w:rPr>
        <w:t>motivate</w:t>
      </w:r>
      <w:proofErr w:type="gramEnd"/>
      <w:r w:rsidRPr="008D5182">
        <w:rPr>
          <w:sz w:val="24"/>
          <w:szCs w:val="24"/>
        </w:rPr>
        <w:t xml:space="preserve"> and augment the learning process. These WBL opportunities can be done in conjunction with private, for-profit, </w:t>
      </w:r>
      <w:proofErr w:type="gramStart"/>
      <w:r w:rsidRPr="008D5182">
        <w:rPr>
          <w:sz w:val="24"/>
          <w:szCs w:val="24"/>
        </w:rPr>
        <w:t>public</w:t>
      </w:r>
      <w:proofErr w:type="gramEnd"/>
      <w:r w:rsidRPr="008D5182">
        <w:rPr>
          <w:sz w:val="24"/>
          <w:szCs w:val="24"/>
        </w:rPr>
        <w:t xml:space="preserve"> or nonprofit businesses in your community and/or through web-based resources. In addition, work-based learning requires in-depth engagement of youth and an evaluation of acquired work relevant skills.</w:t>
      </w:r>
    </w:p>
    <w:p w14:paraId="31BC9C74" w14:textId="7E3924AB" w:rsidR="007C4294" w:rsidRPr="00F9224F" w:rsidRDefault="00F9224F" w:rsidP="00F925D5">
      <w:pPr>
        <w:rPr>
          <w:b/>
          <w:i/>
          <w:sz w:val="24"/>
          <w:szCs w:val="24"/>
        </w:rPr>
      </w:pPr>
      <w:r w:rsidRPr="00F9224F">
        <w:rPr>
          <w:b/>
          <w:i/>
          <w:sz w:val="24"/>
          <w:szCs w:val="24"/>
        </w:rPr>
        <w:t>Counseling on opportunities for enrollment in comprehensive transition or postsecondary educational programs</w:t>
      </w:r>
    </w:p>
    <w:p w14:paraId="0E5FF8A8" w14:textId="204F020B" w:rsidR="007C4294" w:rsidRPr="002D4336" w:rsidRDefault="009B5E52" w:rsidP="004B5466">
      <w:pPr>
        <w:rPr>
          <w:sz w:val="24"/>
          <w:szCs w:val="24"/>
        </w:rPr>
      </w:pPr>
      <w:r w:rsidRPr="002D4336">
        <w:rPr>
          <w:sz w:val="24"/>
          <w:szCs w:val="24"/>
        </w:rPr>
        <w:t>Counseling on opportunities for enrollment in post-secondary education occur at institutions of higher learning and may include but is not limited to: counseling on course offerings and career options, types of academic/occupational training needed to succeed in the workplace, and post-secondary education associated with career fields or pathways, academic curricula advisement, college admittance process assistance, help with financial aid forms, or information on scholarship opportunities.</w:t>
      </w:r>
    </w:p>
    <w:p w14:paraId="12D30639" w14:textId="14C64FB4" w:rsidR="00110B30" w:rsidRPr="00F9224F" w:rsidRDefault="00F9224F" w:rsidP="00F925D5">
      <w:pPr>
        <w:rPr>
          <w:b/>
          <w:i/>
          <w:sz w:val="24"/>
          <w:szCs w:val="24"/>
        </w:rPr>
      </w:pPr>
      <w:r w:rsidRPr="00F9224F">
        <w:rPr>
          <w:b/>
          <w:i/>
          <w:sz w:val="24"/>
          <w:szCs w:val="24"/>
        </w:rPr>
        <w:t>Workplace readiness training to develop social skills and independent living</w:t>
      </w:r>
    </w:p>
    <w:p w14:paraId="34ACEC43" w14:textId="7AC307CC" w:rsidR="00110B30" w:rsidRPr="002D4336" w:rsidRDefault="00110B30" w:rsidP="008D5182">
      <w:pPr>
        <w:rPr>
          <w:sz w:val="24"/>
          <w:szCs w:val="24"/>
        </w:rPr>
      </w:pPr>
      <w:r w:rsidRPr="002D4336">
        <w:rPr>
          <w:sz w:val="24"/>
          <w:szCs w:val="24"/>
        </w:rPr>
        <w:t xml:space="preserve">Workplace readiness traits describe </w:t>
      </w:r>
      <w:proofErr w:type="gramStart"/>
      <w:r w:rsidRPr="002D4336">
        <w:rPr>
          <w:sz w:val="24"/>
          <w:szCs w:val="24"/>
        </w:rPr>
        <w:t>a number of</w:t>
      </w:r>
      <w:proofErr w:type="gramEnd"/>
      <w:r w:rsidRPr="002D4336">
        <w:rPr>
          <w:sz w:val="24"/>
          <w:szCs w:val="24"/>
        </w:rPr>
        <w:t xml:space="preserve"> commonly </w:t>
      </w:r>
      <w:r w:rsidR="00F52FE4" w:rsidRPr="002D4336">
        <w:rPr>
          <w:sz w:val="24"/>
          <w:szCs w:val="24"/>
        </w:rPr>
        <w:t>expected</w:t>
      </w:r>
      <w:r w:rsidRPr="002D4336">
        <w:rPr>
          <w:sz w:val="24"/>
          <w:szCs w:val="24"/>
        </w:rPr>
        <w:t xml:space="preserve"> skills that employers seek from most employees. Work readiness skills are a set of skills and behaviors that are necessary for any job. Work readiness skills are sometimes called soft skills, employability skills, or job readiness skills. </w:t>
      </w:r>
    </w:p>
    <w:p w14:paraId="68F097C9" w14:textId="77777777" w:rsidR="00C360D5" w:rsidRPr="00F9224F" w:rsidRDefault="00C360D5" w:rsidP="00F925D5">
      <w:pPr>
        <w:rPr>
          <w:i/>
          <w:sz w:val="24"/>
          <w:szCs w:val="24"/>
        </w:rPr>
      </w:pPr>
      <w:r w:rsidRPr="00F9224F">
        <w:rPr>
          <w:b/>
          <w:i/>
          <w:sz w:val="24"/>
          <w:szCs w:val="24"/>
        </w:rPr>
        <w:t>Instruction in Self-Advocacy</w:t>
      </w:r>
    </w:p>
    <w:p w14:paraId="70FBF05E" w14:textId="07DDC060" w:rsidR="00C360D5" w:rsidRPr="002D4336" w:rsidRDefault="00C360D5" w:rsidP="00B01234">
      <w:pPr>
        <w:rPr>
          <w:sz w:val="24"/>
          <w:szCs w:val="24"/>
          <w:lang w:val="en"/>
        </w:rPr>
      </w:pPr>
      <w:r w:rsidRPr="002D4336">
        <w:rPr>
          <w:sz w:val="24"/>
          <w:szCs w:val="24"/>
          <w:lang w:val="en"/>
        </w:rPr>
        <w:t>Self</w:t>
      </w:r>
      <w:r w:rsidRPr="002D4336">
        <w:rPr>
          <w:i/>
          <w:iCs/>
          <w:sz w:val="24"/>
          <w:szCs w:val="24"/>
          <w:lang w:val="en"/>
        </w:rPr>
        <w:t>-</w:t>
      </w:r>
      <w:r w:rsidRPr="002D4336">
        <w:rPr>
          <w:sz w:val="24"/>
          <w:szCs w:val="24"/>
          <w:lang w:val="en"/>
        </w:rPr>
        <w:t xml:space="preserve">advocacy refers to: an individual's ability to effectively communicate, convey, </w:t>
      </w:r>
      <w:proofErr w:type="gramStart"/>
      <w:r w:rsidRPr="002D4336">
        <w:rPr>
          <w:sz w:val="24"/>
          <w:szCs w:val="24"/>
          <w:lang w:val="en"/>
        </w:rPr>
        <w:t>negotiate</w:t>
      </w:r>
      <w:proofErr w:type="gramEnd"/>
      <w:r w:rsidRPr="002D4336">
        <w:rPr>
          <w:sz w:val="24"/>
          <w:szCs w:val="24"/>
          <w:lang w:val="en"/>
        </w:rPr>
        <w:t xml:space="preserve"> or assert his/her own interests and/or desires. Self-determination means that individuals with disabilities have the freedom to plan their own lives, pursue the things that are important to them </w:t>
      </w:r>
      <w:r w:rsidRPr="002D4336">
        <w:rPr>
          <w:sz w:val="24"/>
          <w:szCs w:val="24"/>
          <w:lang w:val="en"/>
        </w:rPr>
        <w:lastRenderedPageBreak/>
        <w:t xml:space="preserve">and experience the same life opportunities as other people in their communities. It means taking the responsibility for communicating one’s needs and desires in a straightforward manner to others. The development of self-advocacy skills should be started at an early age.  These skills will be needed in education, </w:t>
      </w:r>
      <w:r w:rsidR="00CE6B79" w:rsidRPr="002D4336">
        <w:rPr>
          <w:sz w:val="24"/>
          <w:szCs w:val="24"/>
          <w:lang w:val="en"/>
        </w:rPr>
        <w:t>workplace,</w:t>
      </w:r>
      <w:r w:rsidRPr="002D4336">
        <w:rPr>
          <w:sz w:val="24"/>
          <w:szCs w:val="24"/>
          <w:lang w:val="en"/>
        </w:rPr>
        <w:t xml:space="preserve"> and community settings.</w:t>
      </w:r>
    </w:p>
    <w:p w14:paraId="3F3258AA" w14:textId="3F88AF1E" w:rsidR="00C360D5" w:rsidRPr="002D4336" w:rsidRDefault="00C360D5" w:rsidP="008D5182">
      <w:pPr>
        <w:rPr>
          <w:sz w:val="24"/>
          <w:szCs w:val="24"/>
          <w:lang w:val="en"/>
        </w:rPr>
      </w:pPr>
      <w:r w:rsidRPr="002D4336">
        <w:rPr>
          <w:sz w:val="24"/>
          <w:szCs w:val="24"/>
          <w:lang w:val="en"/>
        </w:rPr>
        <w:t>Self-determination is a concept reflecting the belief that all individuals have the right to direct their own lives. Students who have self-determination skills have a stronger chance of being successful in making the transition to adulthood, including employment and independence. To accomplish this goal, students must be prepared to participate in planning for their future.</w:t>
      </w:r>
    </w:p>
    <w:p w14:paraId="09803845" w14:textId="77777777" w:rsidR="00532ACB" w:rsidRPr="00F73A92" w:rsidRDefault="00532ACB" w:rsidP="00D46CDC">
      <w:pPr>
        <w:pStyle w:val="Heading3"/>
        <w:rPr>
          <w:lang w:val="en"/>
        </w:rPr>
      </w:pPr>
      <w:bookmarkStart w:id="103" w:name="_Toc59008258"/>
      <w:r w:rsidRPr="00F73A92">
        <w:rPr>
          <w:lang w:val="en"/>
        </w:rPr>
        <w:t>Auxiliary Aides and Services</w:t>
      </w:r>
      <w:bookmarkEnd w:id="103"/>
    </w:p>
    <w:p w14:paraId="16FB5F9F" w14:textId="77777777" w:rsidR="00532ACB" w:rsidRPr="002D4336" w:rsidRDefault="00532ACB" w:rsidP="00532ACB">
      <w:pPr>
        <w:rPr>
          <w:sz w:val="24"/>
          <w:szCs w:val="24"/>
          <w:lang w:val="en"/>
        </w:rPr>
      </w:pPr>
      <w:r w:rsidRPr="002D4336">
        <w:rPr>
          <w:sz w:val="24"/>
          <w:szCs w:val="24"/>
          <w:lang w:val="en"/>
        </w:rPr>
        <w:t>If a student with a disability, including a potentially eligible student, requires an auxiliary aid or service, e.g., interpreter, reader services, or accessible informational materials, to access or participate in pre-employment transition services, VR may pay for the service, if not customarily provided by another entity, including local educational agencies. Auxiliary aids and services are those services necessary to ensure equal access to pre-employment transition services, as required by the Americans with Disabilities Act, as amended, and Section 504 of the Rehabilitation Act.</w:t>
      </w:r>
    </w:p>
    <w:p w14:paraId="44902536" w14:textId="77777777" w:rsidR="00532ACB" w:rsidRPr="002D4336" w:rsidRDefault="00532ACB" w:rsidP="00532ACB">
      <w:pPr>
        <w:rPr>
          <w:sz w:val="24"/>
          <w:szCs w:val="24"/>
          <w:lang w:val="en"/>
        </w:rPr>
      </w:pPr>
      <w:r w:rsidRPr="002D4336">
        <w:rPr>
          <w:sz w:val="24"/>
          <w:szCs w:val="24"/>
          <w:lang w:val="en"/>
        </w:rPr>
        <w:t>Auxiliary aids and services may include, but are not limited to: qualified American Sign Language (ASL) interpreters; note takers; written materials; telephone handset amplifiers; assistive listening devices or systems; telephones compatible with hearing aids; open and closed captioning, including real-time captioning; text telephones (TTYs), videophones, and captioned telephones, qualified readers; taped texts; audio recordings; Braille and large print materials; screen reader software; or magnification software.</w:t>
      </w:r>
    </w:p>
    <w:p w14:paraId="6A038868" w14:textId="37021E3B" w:rsidR="00755910" w:rsidRDefault="00755910" w:rsidP="00755910">
      <w:pPr>
        <w:rPr>
          <w:sz w:val="24"/>
          <w:szCs w:val="24"/>
        </w:rPr>
      </w:pPr>
    </w:p>
    <w:p w14:paraId="04ED1BE9" w14:textId="1754725E" w:rsidR="00F9224F" w:rsidRDefault="00F9224F" w:rsidP="00755910">
      <w:pPr>
        <w:rPr>
          <w:sz w:val="24"/>
          <w:szCs w:val="24"/>
        </w:rPr>
      </w:pPr>
    </w:p>
    <w:p w14:paraId="1DB446E2" w14:textId="0F83C1D7" w:rsidR="00F9224F" w:rsidRDefault="00F9224F" w:rsidP="00755910">
      <w:pPr>
        <w:rPr>
          <w:sz w:val="24"/>
          <w:szCs w:val="24"/>
        </w:rPr>
      </w:pPr>
    </w:p>
    <w:p w14:paraId="4CB00A27" w14:textId="306362C5" w:rsidR="00F9224F" w:rsidRDefault="00F9224F" w:rsidP="00755910">
      <w:pPr>
        <w:rPr>
          <w:sz w:val="24"/>
          <w:szCs w:val="24"/>
        </w:rPr>
      </w:pPr>
    </w:p>
    <w:p w14:paraId="6FD0EE17" w14:textId="46D2EBE2" w:rsidR="00F9224F" w:rsidRDefault="00F9224F" w:rsidP="00755910">
      <w:pPr>
        <w:rPr>
          <w:sz w:val="24"/>
          <w:szCs w:val="24"/>
        </w:rPr>
      </w:pPr>
    </w:p>
    <w:p w14:paraId="24B025EE" w14:textId="29740AE3" w:rsidR="00F9224F" w:rsidRDefault="00F9224F" w:rsidP="00755910">
      <w:pPr>
        <w:rPr>
          <w:sz w:val="24"/>
          <w:szCs w:val="24"/>
        </w:rPr>
      </w:pPr>
    </w:p>
    <w:p w14:paraId="63D2713E" w14:textId="1B4F3C01" w:rsidR="00F73A92" w:rsidRDefault="00F73A92" w:rsidP="00755910">
      <w:pPr>
        <w:rPr>
          <w:sz w:val="24"/>
          <w:szCs w:val="24"/>
        </w:rPr>
      </w:pPr>
    </w:p>
    <w:p w14:paraId="49BDBC18" w14:textId="082F7D06" w:rsidR="00F73A92" w:rsidRDefault="00F73A92" w:rsidP="00755910">
      <w:pPr>
        <w:rPr>
          <w:sz w:val="24"/>
          <w:szCs w:val="24"/>
        </w:rPr>
      </w:pPr>
    </w:p>
    <w:p w14:paraId="20DC10D2" w14:textId="5C5BBF34" w:rsidR="00F73A92" w:rsidRDefault="00F73A92" w:rsidP="00755910">
      <w:pPr>
        <w:rPr>
          <w:sz w:val="24"/>
          <w:szCs w:val="24"/>
        </w:rPr>
      </w:pPr>
    </w:p>
    <w:p w14:paraId="46C31298" w14:textId="77777777" w:rsidR="00F73A92" w:rsidRPr="002D4336" w:rsidRDefault="00F73A92" w:rsidP="00755910">
      <w:pPr>
        <w:rPr>
          <w:sz w:val="24"/>
          <w:szCs w:val="24"/>
        </w:rPr>
      </w:pPr>
    </w:p>
    <w:p w14:paraId="4D6381FA" w14:textId="1F044420" w:rsidR="007D40F6" w:rsidRPr="007D40F6" w:rsidRDefault="00532ACB" w:rsidP="00F73A92">
      <w:pPr>
        <w:pStyle w:val="Heading3"/>
      </w:pPr>
      <w:bookmarkStart w:id="104" w:name="_Toc59008259"/>
      <w:r w:rsidRPr="002D4336">
        <w:lastRenderedPageBreak/>
        <w:t>Coordinat</w:t>
      </w:r>
      <w:r w:rsidR="007D40F6">
        <w:t>ion</w:t>
      </w:r>
      <w:r w:rsidRPr="002D4336">
        <w:t xml:space="preserve"> Activities</w:t>
      </w:r>
      <w:bookmarkEnd w:id="104"/>
    </w:p>
    <w:p w14:paraId="607E51CB" w14:textId="77777777" w:rsidR="00532ACB" w:rsidRPr="002D4336" w:rsidRDefault="00532ACB" w:rsidP="00532ACB">
      <w:pPr>
        <w:rPr>
          <w:sz w:val="24"/>
          <w:szCs w:val="24"/>
        </w:rPr>
      </w:pPr>
      <w:r w:rsidRPr="002D4336">
        <w:rPr>
          <w:sz w:val="24"/>
          <w:szCs w:val="24"/>
        </w:rPr>
        <w:t>Pre-Employment transition coordination consists of:</w:t>
      </w:r>
    </w:p>
    <w:p w14:paraId="5E7AC377" w14:textId="08C458A0" w:rsidR="006C6DB6" w:rsidRPr="007029DC" w:rsidRDefault="00532ACB" w:rsidP="007029DC">
      <w:pPr>
        <w:pStyle w:val="ListParagraph"/>
        <w:numPr>
          <w:ilvl w:val="0"/>
          <w:numId w:val="110"/>
        </w:numPr>
        <w:rPr>
          <w:sz w:val="24"/>
          <w:szCs w:val="24"/>
        </w:rPr>
      </w:pPr>
      <w:r w:rsidRPr="006C6DB6">
        <w:rPr>
          <w:sz w:val="24"/>
          <w:szCs w:val="24"/>
        </w:rPr>
        <w:t xml:space="preserve">Attending individualized education program meetings for students with disabilities, when </w:t>
      </w:r>
      <w:proofErr w:type="gramStart"/>
      <w:r w:rsidRPr="006C6DB6">
        <w:rPr>
          <w:sz w:val="24"/>
          <w:szCs w:val="24"/>
        </w:rPr>
        <w:t>invited</w:t>
      </w:r>
      <w:r w:rsidR="006C6DB6">
        <w:rPr>
          <w:sz w:val="24"/>
          <w:szCs w:val="24"/>
        </w:rPr>
        <w:t>;</w:t>
      </w:r>
      <w:proofErr w:type="gramEnd"/>
    </w:p>
    <w:p w14:paraId="121E3DCF" w14:textId="1736CF1D" w:rsidR="006C6DB6" w:rsidRPr="007029DC" w:rsidRDefault="00532ACB" w:rsidP="007029DC">
      <w:pPr>
        <w:pStyle w:val="ListParagraph"/>
        <w:numPr>
          <w:ilvl w:val="0"/>
          <w:numId w:val="110"/>
        </w:numPr>
        <w:rPr>
          <w:sz w:val="24"/>
          <w:szCs w:val="24"/>
        </w:rPr>
      </w:pPr>
      <w:r w:rsidRPr="006C6DB6">
        <w:rPr>
          <w:sz w:val="24"/>
          <w:szCs w:val="24"/>
        </w:rPr>
        <w:t xml:space="preserve">Working with the local workforce development boards, one-stop centers, and employers to develop work opportunities for students with disabilities, including internships, summer employment and other employment opportunities available throughout the school year, and </w:t>
      </w:r>
      <w:proofErr w:type="gramStart"/>
      <w:r w:rsidRPr="006C6DB6">
        <w:rPr>
          <w:sz w:val="24"/>
          <w:szCs w:val="24"/>
        </w:rPr>
        <w:t>apprenticeships</w:t>
      </w:r>
      <w:r w:rsidR="006C6DB6">
        <w:rPr>
          <w:sz w:val="24"/>
          <w:szCs w:val="24"/>
        </w:rPr>
        <w:t>;</w:t>
      </w:r>
      <w:proofErr w:type="gramEnd"/>
      <w:r w:rsidRPr="006C6DB6">
        <w:rPr>
          <w:sz w:val="24"/>
          <w:szCs w:val="24"/>
        </w:rPr>
        <w:t xml:space="preserve"> </w:t>
      </w:r>
    </w:p>
    <w:p w14:paraId="07A69572" w14:textId="401F88BF" w:rsidR="006C6DB6" w:rsidRPr="007029DC" w:rsidRDefault="00532ACB" w:rsidP="007029DC">
      <w:pPr>
        <w:pStyle w:val="ListParagraph"/>
        <w:numPr>
          <w:ilvl w:val="0"/>
          <w:numId w:val="110"/>
        </w:numPr>
        <w:rPr>
          <w:sz w:val="24"/>
          <w:szCs w:val="24"/>
        </w:rPr>
      </w:pPr>
      <w:r w:rsidRPr="006C6DB6">
        <w:rPr>
          <w:sz w:val="24"/>
          <w:szCs w:val="24"/>
        </w:rPr>
        <w:t>Working with schools, including those carrying out activities under section 614(d) of the IDEA, to coordinate and ensure the provision of pre-employment transition services;</w:t>
      </w:r>
      <w:r w:rsidR="00B01234">
        <w:rPr>
          <w:sz w:val="24"/>
          <w:szCs w:val="24"/>
        </w:rPr>
        <w:t xml:space="preserve"> and</w:t>
      </w:r>
    </w:p>
    <w:p w14:paraId="1CBFE792" w14:textId="0553C464" w:rsidR="00532ACB" w:rsidRDefault="00532ACB" w:rsidP="000C107C">
      <w:pPr>
        <w:pStyle w:val="ListParagraph"/>
        <w:numPr>
          <w:ilvl w:val="0"/>
          <w:numId w:val="110"/>
        </w:numPr>
        <w:rPr>
          <w:sz w:val="24"/>
          <w:szCs w:val="24"/>
        </w:rPr>
      </w:pPr>
      <w:r w:rsidRPr="006C6DB6">
        <w:rPr>
          <w:sz w:val="24"/>
          <w:szCs w:val="24"/>
        </w:rPr>
        <w:t>When invited, attending person-centered planning meetings for individuals receiving services under title XIX of the Social Security Act (42 U.S.C. 1396 et seq.).</w:t>
      </w:r>
    </w:p>
    <w:p w14:paraId="79A1D950" w14:textId="77777777" w:rsidR="007D40F6" w:rsidRPr="006C6DB6" w:rsidRDefault="007D40F6" w:rsidP="007D40F6">
      <w:pPr>
        <w:pStyle w:val="ListParagraph"/>
        <w:rPr>
          <w:sz w:val="24"/>
          <w:szCs w:val="24"/>
        </w:rPr>
      </w:pPr>
    </w:p>
    <w:p w14:paraId="32C5B248" w14:textId="10EA4DFC" w:rsidR="008C64B8" w:rsidRPr="007D40F6" w:rsidRDefault="00532ACB" w:rsidP="00F73A92">
      <w:pPr>
        <w:pStyle w:val="Heading3"/>
      </w:pPr>
      <w:bookmarkStart w:id="105" w:name="_Toc59008260"/>
      <w:r w:rsidRPr="002D4336">
        <w:t>Authorized Activities</w:t>
      </w:r>
      <w:bookmarkEnd w:id="105"/>
    </w:p>
    <w:p w14:paraId="655536C4" w14:textId="77777777" w:rsidR="00F925D5" w:rsidRPr="002D4336" w:rsidRDefault="00F925D5" w:rsidP="001B38D7">
      <w:pPr>
        <w:rPr>
          <w:sz w:val="24"/>
          <w:szCs w:val="24"/>
        </w:rPr>
      </w:pPr>
      <w:r w:rsidRPr="002D4336">
        <w:rPr>
          <w:sz w:val="24"/>
          <w:szCs w:val="24"/>
        </w:rPr>
        <w:t>There are 9 authorized activities</w:t>
      </w:r>
      <w:r w:rsidR="0042639E" w:rsidRPr="002D4336">
        <w:rPr>
          <w:sz w:val="24"/>
          <w:szCs w:val="24"/>
        </w:rPr>
        <w:t xml:space="preserve"> ¹ ²</w:t>
      </w:r>
      <w:r w:rsidRPr="002D4336">
        <w:rPr>
          <w:sz w:val="24"/>
          <w:szCs w:val="24"/>
        </w:rPr>
        <w:t>:</w:t>
      </w:r>
    </w:p>
    <w:p w14:paraId="0360D2FD" w14:textId="080359D4" w:rsidR="006C6DB6" w:rsidRPr="007029DC" w:rsidRDefault="001B38D7" w:rsidP="007029DC">
      <w:pPr>
        <w:pStyle w:val="ListParagraph"/>
        <w:numPr>
          <w:ilvl w:val="0"/>
          <w:numId w:val="111"/>
        </w:numPr>
        <w:rPr>
          <w:sz w:val="24"/>
          <w:szCs w:val="24"/>
        </w:rPr>
      </w:pPr>
      <w:r w:rsidRPr="006C6DB6">
        <w:rPr>
          <w:sz w:val="24"/>
          <w:szCs w:val="24"/>
        </w:rPr>
        <w:t xml:space="preserve">Implement effective strategies that increase independent living and inclusion in their communities and competitive integrated </w:t>
      </w:r>
      <w:proofErr w:type="gramStart"/>
      <w:r w:rsidRPr="006C6DB6">
        <w:rPr>
          <w:sz w:val="24"/>
          <w:szCs w:val="24"/>
        </w:rPr>
        <w:t>workplaces;</w:t>
      </w:r>
      <w:proofErr w:type="gramEnd"/>
    </w:p>
    <w:p w14:paraId="4DF5C87E" w14:textId="0625320F" w:rsidR="006C6DB6" w:rsidRPr="007029DC" w:rsidRDefault="001B38D7" w:rsidP="007029DC">
      <w:pPr>
        <w:pStyle w:val="ListParagraph"/>
        <w:numPr>
          <w:ilvl w:val="0"/>
          <w:numId w:val="111"/>
        </w:numPr>
        <w:rPr>
          <w:sz w:val="24"/>
          <w:szCs w:val="24"/>
        </w:rPr>
      </w:pPr>
      <w:r w:rsidRPr="006C6DB6">
        <w:rPr>
          <w:sz w:val="24"/>
          <w:szCs w:val="24"/>
        </w:rPr>
        <w:t xml:space="preserve">Develop and improve strategies for individuals with intellectual and significant disabilities to live independently, participate in postsecondary education experiences, and obtain and retain competitive integrated </w:t>
      </w:r>
      <w:proofErr w:type="gramStart"/>
      <w:r w:rsidRPr="006C6DB6">
        <w:rPr>
          <w:sz w:val="24"/>
          <w:szCs w:val="24"/>
        </w:rPr>
        <w:t>employment;</w:t>
      </w:r>
      <w:proofErr w:type="gramEnd"/>
    </w:p>
    <w:p w14:paraId="0EE12645" w14:textId="1DC634C6" w:rsidR="006C6DB6" w:rsidRPr="007029DC" w:rsidRDefault="001B38D7" w:rsidP="007029DC">
      <w:pPr>
        <w:pStyle w:val="ListParagraph"/>
        <w:numPr>
          <w:ilvl w:val="0"/>
          <w:numId w:val="111"/>
        </w:numPr>
        <w:rPr>
          <w:sz w:val="24"/>
          <w:szCs w:val="24"/>
        </w:rPr>
      </w:pPr>
      <w:r w:rsidRPr="006C6DB6">
        <w:rPr>
          <w:sz w:val="24"/>
          <w:szCs w:val="24"/>
        </w:rPr>
        <w:t xml:space="preserve">Provide training to vocational rehabilitation counselors, school transition staff, and others supporting students with </w:t>
      </w:r>
      <w:proofErr w:type="gramStart"/>
      <w:r w:rsidRPr="006C6DB6">
        <w:rPr>
          <w:sz w:val="24"/>
          <w:szCs w:val="24"/>
        </w:rPr>
        <w:t>disabilities;</w:t>
      </w:r>
      <w:proofErr w:type="gramEnd"/>
    </w:p>
    <w:p w14:paraId="20A8B479" w14:textId="0B289F22" w:rsidR="006C6DB6" w:rsidRPr="007029DC" w:rsidRDefault="001B38D7" w:rsidP="007029DC">
      <w:pPr>
        <w:pStyle w:val="ListParagraph"/>
        <w:numPr>
          <w:ilvl w:val="0"/>
          <w:numId w:val="111"/>
        </w:numPr>
        <w:rPr>
          <w:sz w:val="24"/>
          <w:szCs w:val="24"/>
        </w:rPr>
      </w:pPr>
      <w:r w:rsidRPr="006C6DB6">
        <w:rPr>
          <w:sz w:val="24"/>
          <w:szCs w:val="24"/>
        </w:rPr>
        <w:t xml:space="preserve">Disseminate information on innovative, effective, and efficient approaches to implement pre-employment transition </w:t>
      </w:r>
      <w:proofErr w:type="gramStart"/>
      <w:r w:rsidRPr="006C6DB6">
        <w:rPr>
          <w:sz w:val="24"/>
          <w:szCs w:val="24"/>
        </w:rPr>
        <w:t>services;</w:t>
      </w:r>
      <w:proofErr w:type="gramEnd"/>
    </w:p>
    <w:p w14:paraId="05E66D66" w14:textId="3B914F75" w:rsidR="006C6DB6" w:rsidRPr="007029DC" w:rsidRDefault="001B38D7" w:rsidP="007029DC">
      <w:pPr>
        <w:pStyle w:val="ListParagraph"/>
        <w:numPr>
          <w:ilvl w:val="0"/>
          <w:numId w:val="111"/>
        </w:numPr>
        <w:rPr>
          <w:sz w:val="24"/>
          <w:szCs w:val="24"/>
        </w:rPr>
      </w:pPr>
      <w:r w:rsidRPr="006C6DB6">
        <w:rPr>
          <w:sz w:val="24"/>
          <w:szCs w:val="24"/>
        </w:rPr>
        <w:t xml:space="preserve">Coordinate activities with transition services provided by local educational agencies under </w:t>
      </w:r>
      <w:proofErr w:type="gramStart"/>
      <w:r w:rsidRPr="006C6DB6">
        <w:rPr>
          <w:sz w:val="24"/>
          <w:szCs w:val="24"/>
        </w:rPr>
        <w:t>IDEA;</w:t>
      </w:r>
      <w:proofErr w:type="gramEnd"/>
    </w:p>
    <w:p w14:paraId="2D0782DF" w14:textId="5C6D3EE3" w:rsidR="006C6DB6" w:rsidRPr="007029DC" w:rsidRDefault="001B38D7" w:rsidP="007029DC">
      <w:pPr>
        <w:pStyle w:val="ListParagraph"/>
        <w:numPr>
          <w:ilvl w:val="0"/>
          <w:numId w:val="111"/>
        </w:numPr>
        <w:rPr>
          <w:sz w:val="24"/>
          <w:szCs w:val="24"/>
        </w:rPr>
      </w:pPr>
      <w:r w:rsidRPr="006C6DB6">
        <w:rPr>
          <w:sz w:val="24"/>
          <w:szCs w:val="24"/>
        </w:rPr>
        <w:t xml:space="preserve">Apply evidence-based findings to improve policy, procedure, practice, and the preparation of </w:t>
      </w:r>
      <w:proofErr w:type="gramStart"/>
      <w:r w:rsidRPr="006C6DB6">
        <w:rPr>
          <w:sz w:val="24"/>
          <w:szCs w:val="24"/>
        </w:rPr>
        <w:t>personnel;</w:t>
      </w:r>
      <w:proofErr w:type="gramEnd"/>
    </w:p>
    <w:p w14:paraId="37E5BD11" w14:textId="3D1ECCAA" w:rsidR="006C6DB6" w:rsidRPr="007029DC" w:rsidRDefault="001B38D7" w:rsidP="007029DC">
      <w:pPr>
        <w:pStyle w:val="ListParagraph"/>
        <w:numPr>
          <w:ilvl w:val="0"/>
          <w:numId w:val="111"/>
        </w:numPr>
        <w:rPr>
          <w:sz w:val="24"/>
          <w:szCs w:val="24"/>
        </w:rPr>
      </w:pPr>
      <w:r w:rsidRPr="006C6DB6">
        <w:rPr>
          <w:sz w:val="24"/>
          <w:szCs w:val="24"/>
        </w:rPr>
        <w:t xml:space="preserve">Develop model transition demonstration </w:t>
      </w:r>
      <w:proofErr w:type="gramStart"/>
      <w:r w:rsidRPr="006C6DB6">
        <w:rPr>
          <w:sz w:val="24"/>
          <w:szCs w:val="24"/>
        </w:rPr>
        <w:t>projects;</w:t>
      </w:r>
      <w:proofErr w:type="gramEnd"/>
    </w:p>
    <w:p w14:paraId="37D70A9D" w14:textId="2F91FF52" w:rsidR="006C6DB6" w:rsidRPr="007029DC" w:rsidRDefault="001B38D7" w:rsidP="007029DC">
      <w:pPr>
        <w:pStyle w:val="ListParagraph"/>
        <w:numPr>
          <w:ilvl w:val="0"/>
          <w:numId w:val="111"/>
        </w:numPr>
        <w:rPr>
          <w:sz w:val="24"/>
          <w:szCs w:val="24"/>
        </w:rPr>
      </w:pPr>
      <w:r w:rsidRPr="006C6DB6">
        <w:rPr>
          <w:sz w:val="24"/>
          <w:szCs w:val="24"/>
        </w:rPr>
        <w:t>Establish or support multistate or regional partnerships that involve States, local educational agencies, designated State units, developmental disability agencies, private businesses, or others; and</w:t>
      </w:r>
    </w:p>
    <w:p w14:paraId="6D87E0ED" w14:textId="056AF21C" w:rsidR="00B01234" w:rsidRPr="007D40F6" w:rsidRDefault="001B38D7" w:rsidP="00B01234">
      <w:pPr>
        <w:pStyle w:val="ListParagraph"/>
        <w:numPr>
          <w:ilvl w:val="0"/>
          <w:numId w:val="111"/>
        </w:numPr>
        <w:rPr>
          <w:sz w:val="24"/>
          <w:szCs w:val="24"/>
        </w:rPr>
      </w:pPr>
      <w:r w:rsidRPr="006C6DB6">
        <w:rPr>
          <w:sz w:val="24"/>
          <w:szCs w:val="24"/>
        </w:rPr>
        <w:t>Disseminate information and strategies to improve the transition to postsecondary activities of those who are traditionally unserved.</w:t>
      </w:r>
    </w:p>
    <w:p w14:paraId="10CCC608" w14:textId="77777777" w:rsidR="001B38D7" w:rsidRPr="002D4336" w:rsidRDefault="001B38D7" w:rsidP="001B38D7">
      <w:pPr>
        <w:rPr>
          <w:i/>
          <w:sz w:val="24"/>
          <w:szCs w:val="24"/>
        </w:rPr>
      </w:pPr>
      <w:r w:rsidRPr="002D4336">
        <w:rPr>
          <w:sz w:val="24"/>
          <w:szCs w:val="24"/>
        </w:rPr>
        <w:t xml:space="preserve">¹ </w:t>
      </w:r>
      <w:r w:rsidRPr="002D4336">
        <w:rPr>
          <w:i/>
          <w:sz w:val="24"/>
          <w:szCs w:val="24"/>
        </w:rPr>
        <w:t>Fiscal forecasting will be completed at the beginning of every FFY to evaluate the availability of funds for the authorized activities.</w:t>
      </w:r>
    </w:p>
    <w:p w14:paraId="1A976A60" w14:textId="72D6D7AA" w:rsidR="001B38D7" w:rsidRPr="007D40F6" w:rsidRDefault="001B38D7" w:rsidP="001B38D7">
      <w:pPr>
        <w:rPr>
          <w:i/>
          <w:sz w:val="24"/>
          <w:szCs w:val="24"/>
        </w:rPr>
      </w:pPr>
      <w:r w:rsidRPr="002D4336">
        <w:rPr>
          <w:i/>
          <w:sz w:val="24"/>
          <w:szCs w:val="24"/>
        </w:rPr>
        <w:t xml:space="preserve">² Field staff </w:t>
      </w:r>
      <w:proofErr w:type="gramStart"/>
      <w:r w:rsidRPr="002D4336">
        <w:rPr>
          <w:i/>
          <w:sz w:val="24"/>
          <w:szCs w:val="24"/>
        </w:rPr>
        <w:t>are allowed to</w:t>
      </w:r>
      <w:proofErr w:type="gramEnd"/>
      <w:r w:rsidRPr="002D4336">
        <w:rPr>
          <w:i/>
          <w:sz w:val="24"/>
          <w:szCs w:val="24"/>
        </w:rPr>
        <w:t xml:space="preserve"> engage only in activities 3 and 8. Field staff involvement in the other 7 activities will require prior approval from the Rehabilitation Services Chief. </w:t>
      </w:r>
    </w:p>
    <w:p w14:paraId="23525FC6" w14:textId="77777777" w:rsidR="00F73A92" w:rsidRDefault="00F73A92" w:rsidP="00F73A92">
      <w:pPr>
        <w:rPr>
          <w:lang w:val="en"/>
        </w:rPr>
      </w:pPr>
    </w:p>
    <w:p w14:paraId="62CC7090" w14:textId="77777777" w:rsidR="00F73A92" w:rsidRDefault="00F73A92" w:rsidP="00F73A92">
      <w:pPr>
        <w:rPr>
          <w:lang w:val="en"/>
        </w:rPr>
      </w:pPr>
    </w:p>
    <w:p w14:paraId="3D0E1BB1" w14:textId="130DAC35" w:rsidR="00286A89" w:rsidRPr="002D4336" w:rsidRDefault="00302FFE" w:rsidP="00F73A92">
      <w:pPr>
        <w:pStyle w:val="Heading2"/>
        <w:rPr>
          <w:lang w:val="en"/>
        </w:rPr>
      </w:pPr>
      <w:bookmarkStart w:id="106" w:name="_Toc59008261"/>
      <w:r w:rsidRPr="002D4336">
        <w:rPr>
          <w:lang w:val="en"/>
        </w:rPr>
        <w:lastRenderedPageBreak/>
        <w:t>Time Tracking</w:t>
      </w:r>
      <w:bookmarkEnd w:id="106"/>
    </w:p>
    <w:p w14:paraId="61491D74" w14:textId="5C4A037E" w:rsidR="00302FFE" w:rsidRPr="002D4336" w:rsidRDefault="00302FFE" w:rsidP="00302FFE">
      <w:pPr>
        <w:rPr>
          <w:sz w:val="24"/>
          <w:szCs w:val="24"/>
          <w:lang w:val="en"/>
        </w:rPr>
      </w:pPr>
      <w:r w:rsidRPr="002D4336">
        <w:rPr>
          <w:sz w:val="24"/>
          <w:szCs w:val="24"/>
          <w:lang w:val="en"/>
        </w:rPr>
        <w:t xml:space="preserve">ICBVI staff are required to track their time </w:t>
      </w:r>
      <w:r w:rsidR="00B27090" w:rsidRPr="002D4336">
        <w:rPr>
          <w:sz w:val="24"/>
          <w:szCs w:val="24"/>
          <w:lang w:val="en"/>
        </w:rPr>
        <w:t xml:space="preserve">in the arrangement and provision </w:t>
      </w:r>
      <w:r w:rsidR="0042639E" w:rsidRPr="002D4336">
        <w:rPr>
          <w:sz w:val="24"/>
          <w:szCs w:val="24"/>
          <w:lang w:val="en"/>
        </w:rPr>
        <w:t>of pre</w:t>
      </w:r>
      <w:r w:rsidRPr="002D4336">
        <w:rPr>
          <w:sz w:val="24"/>
          <w:szCs w:val="24"/>
          <w:lang w:val="en"/>
        </w:rPr>
        <w:t>-employment transitio</w:t>
      </w:r>
      <w:r w:rsidR="00CC37FA" w:rsidRPr="002D4336">
        <w:rPr>
          <w:sz w:val="24"/>
          <w:szCs w:val="24"/>
          <w:lang w:val="en"/>
        </w:rPr>
        <w:t xml:space="preserve">n </w:t>
      </w:r>
      <w:r w:rsidR="0042639E" w:rsidRPr="002D4336">
        <w:rPr>
          <w:sz w:val="24"/>
          <w:szCs w:val="24"/>
          <w:lang w:val="en"/>
        </w:rPr>
        <w:t>services</w:t>
      </w:r>
      <w:ins w:id="107" w:author="Mike Walsh" w:date="2020-03-02T15:25:00Z">
        <w:r w:rsidR="0089074F">
          <w:rPr>
            <w:sz w:val="24"/>
            <w:szCs w:val="24"/>
            <w:lang w:val="en"/>
          </w:rPr>
          <w:t>.</w:t>
        </w:r>
      </w:ins>
    </w:p>
    <w:p w14:paraId="770A85F1" w14:textId="2AEB81E4" w:rsidR="007B1297" w:rsidRPr="00F73A92" w:rsidRDefault="00B27090" w:rsidP="00F73A92">
      <w:pPr>
        <w:rPr>
          <w:iCs/>
          <w:sz w:val="24"/>
          <w:szCs w:val="24"/>
          <w:lang w:val="en"/>
        </w:rPr>
      </w:pPr>
      <w:r w:rsidRPr="000D51D8">
        <w:rPr>
          <w:iCs/>
          <w:sz w:val="24"/>
          <w:szCs w:val="24"/>
          <w:lang w:val="en"/>
        </w:rPr>
        <w:t xml:space="preserve">Refer </w:t>
      </w:r>
      <w:r w:rsidR="00277E07" w:rsidRPr="000D51D8">
        <w:rPr>
          <w:iCs/>
          <w:sz w:val="24"/>
          <w:szCs w:val="24"/>
          <w:lang w:val="en"/>
        </w:rPr>
        <w:t>to the</w:t>
      </w:r>
      <w:r w:rsidR="00277E07">
        <w:rPr>
          <w:iCs/>
          <w:sz w:val="24"/>
          <w:szCs w:val="24"/>
          <w:lang w:val="en"/>
        </w:rPr>
        <w:t xml:space="preserve"> </w:t>
      </w:r>
      <w:r w:rsidRPr="00CE6B79">
        <w:rPr>
          <w:iCs/>
          <w:sz w:val="24"/>
          <w:szCs w:val="24"/>
          <w:lang w:val="en"/>
        </w:rPr>
        <w:t>Pre-Employment Transition Services</w:t>
      </w:r>
      <w:r w:rsidR="00CE6B79">
        <w:rPr>
          <w:iCs/>
          <w:sz w:val="24"/>
          <w:szCs w:val="24"/>
          <w:lang w:val="en"/>
        </w:rPr>
        <w:t xml:space="preserve"> Field Services M</w:t>
      </w:r>
      <w:r w:rsidR="00406DEE">
        <w:rPr>
          <w:iCs/>
          <w:sz w:val="24"/>
          <w:szCs w:val="24"/>
          <w:lang w:val="en"/>
        </w:rPr>
        <w:t>anual for instructions on reporting time.</w:t>
      </w:r>
      <w:r w:rsidRPr="000D51D8">
        <w:rPr>
          <w:iCs/>
          <w:sz w:val="24"/>
          <w:szCs w:val="24"/>
          <w:lang w:val="en"/>
        </w:rPr>
        <w:t xml:space="preserve"> </w:t>
      </w:r>
      <w:ins w:id="108" w:author="Mike Walsh" w:date="2020-03-02T15:27:00Z">
        <w:r w:rsidR="003D3D3C">
          <w:rPr>
            <w:iCs/>
            <w:sz w:val="24"/>
            <w:szCs w:val="24"/>
            <w:lang w:val="en"/>
          </w:rPr>
          <w:t xml:space="preserve"> </w:t>
        </w:r>
      </w:ins>
    </w:p>
    <w:p w14:paraId="3944BC02" w14:textId="191F940C" w:rsidR="00286A89" w:rsidRPr="002D4336" w:rsidRDefault="00E5167A" w:rsidP="00F73A92">
      <w:pPr>
        <w:pStyle w:val="Heading2"/>
      </w:pPr>
      <w:bookmarkStart w:id="109" w:name="_Toc59008262"/>
      <w:r w:rsidRPr="002D4336">
        <w:t xml:space="preserve">Transition Services </w:t>
      </w:r>
      <w:r w:rsidR="00CD1B0B">
        <w:t>U</w:t>
      </w:r>
      <w:r w:rsidRPr="002D4336">
        <w:t>nder an Order of Selection</w:t>
      </w:r>
      <w:bookmarkEnd w:id="109"/>
    </w:p>
    <w:p w14:paraId="1CED5B6A" w14:textId="77777777" w:rsidR="006B1B88" w:rsidRPr="002D4336" w:rsidRDefault="006B1B88" w:rsidP="006B1B88">
      <w:pPr>
        <w:rPr>
          <w:sz w:val="24"/>
          <w:szCs w:val="24"/>
        </w:rPr>
      </w:pPr>
      <w:r w:rsidRPr="002D4336">
        <w:rPr>
          <w:sz w:val="24"/>
          <w:szCs w:val="24"/>
        </w:rPr>
        <w:t>Neither the statute nor the regulations exempt students with disabilities from any of the order of selection requirements.</w:t>
      </w:r>
    </w:p>
    <w:p w14:paraId="58D8BE4F" w14:textId="77777777" w:rsidR="006B1B88" w:rsidRPr="002D4336" w:rsidRDefault="006B1B88" w:rsidP="006B1B88">
      <w:pPr>
        <w:rPr>
          <w:sz w:val="24"/>
          <w:szCs w:val="24"/>
        </w:rPr>
      </w:pPr>
      <w:r w:rsidRPr="002D4336">
        <w:rPr>
          <w:sz w:val="24"/>
          <w:szCs w:val="24"/>
        </w:rPr>
        <w:t>A student with a disability who needs individualized VR services, in addition to pre-employment transition services, must apply and be determined eligible for the VR program and have an approved IPE.</w:t>
      </w:r>
    </w:p>
    <w:p w14:paraId="0E09BD83" w14:textId="77777777" w:rsidR="006B1B88" w:rsidRPr="002D4336" w:rsidRDefault="006B1B88" w:rsidP="006B1B88">
      <w:pPr>
        <w:rPr>
          <w:sz w:val="24"/>
          <w:szCs w:val="24"/>
        </w:rPr>
      </w:pPr>
      <w:r w:rsidRPr="002D4336">
        <w:rPr>
          <w:sz w:val="24"/>
          <w:szCs w:val="24"/>
        </w:rPr>
        <w:t xml:space="preserve">Should a student with a disability be determined eligible and placed in a closed priority category, he or she may not receive individualized VR services until they are moved off the </w:t>
      </w:r>
      <w:proofErr w:type="gramStart"/>
      <w:r w:rsidRPr="002D4336">
        <w:rPr>
          <w:sz w:val="24"/>
          <w:szCs w:val="24"/>
        </w:rPr>
        <w:t>waitlist, and</w:t>
      </w:r>
      <w:proofErr w:type="gramEnd"/>
      <w:r w:rsidRPr="002D4336">
        <w:rPr>
          <w:sz w:val="24"/>
          <w:szCs w:val="24"/>
        </w:rPr>
        <w:t xml:space="preserve"> have an approved IPE.</w:t>
      </w:r>
    </w:p>
    <w:p w14:paraId="26B7F1C7" w14:textId="77777777" w:rsidR="006B1B88" w:rsidRPr="002D4336" w:rsidRDefault="006B1B88" w:rsidP="006B1B88">
      <w:pPr>
        <w:rPr>
          <w:sz w:val="24"/>
          <w:szCs w:val="24"/>
        </w:rPr>
      </w:pPr>
      <w:r w:rsidRPr="002D4336">
        <w:rPr>
          <w:sz w:val="24"/>
          <w:szCs w:val="24"/>
        </w:rPr>
        <w:t>If a student with a disability were receiving pre-employment transition services prior to applying for VR services and being placed in a closed category, he or she may continue to receive pre-employment transition services.</w:t>
      </w:r>
    </w:p>
    <w:p w14:paraId="79C3390E" w14:textId="371C7724" w:rsidR="006B1B88" w:rsidRDefault="006B1B88" w:rsidP="006B1B88">
      <w:pPr>
        <w:rPr>
          <w:sz w:val="24"/>
          <w:szCs w:val="24"/>
        </w:rPr>
      </w:pPr>
      <w:r w:rsidRPr="002D4336">
        <w:rPr>
          <w:sz w:val="24"/>
          <w:szCs w:val="24"/>
        </w:rPr>
        <w:t>For students who have not received pre-employment transition services and are determined eligible for the VR program and placed into a closed order of selection prio</w:t>
      </w:r>
      <w:r w:rsidR="00354427" w:rsidRPr="002D4336">
        <w:rPr>
          <w:sz w:val="24"/>
          <w:szCs w:val="24"/>
        </w:rPr>
        <w:t>rity category, the individual</w:t>
      </w:r>
      <w:r w:rsidRPr="002D4336">
        <w:rPr>
          <w:sz w:val="24"/>
          <w:szCs w:val="24"/>
        </w:rPr>
        <w:t xml:space="preserve"> </w:t>
      </w:r>
      <w:r w:rsidR="00354427" w:rsidRPr="002D4336">
        <w:rPr>
          <w:sz w:val="24"/>
          <w:szCs w:val="24"/>
        </w:rPr>
        <w:t>can receive group transition services or other available VR services to groups</w:t>
      </w:r>
      <w:r w:rsidR="00BE2418" w:rsidRPr="002D4336">
        <w:rPr>
          <w:sz w:val="24"/>
          <w:szCs w:val="24"/>
        </w:rPr>
        <w:t>, but cannot receive pre-employment transition services, individualized transition services, or other individualized VR services.</w:t>
      </w:r>
    </w:p>
    <w:p w14:paraId="4E9AD853" w14:textId="77777777" w:rsidR="00EA2A1F" w:rsidRDefault="00EA2A1F" w:rsidP="00F73A92">
      <w:pPr>
        <w:pStyle w:val="Heading2"/>
      </w:pPr>
    </w:p>
    <w:p w14:paraId="6560BDA6" w14:textId="77777777" w:rsidR="00EA2A1F" w:rsidRDefault="00EA2A1F" w:rsidP="00F73A92">
      <w:pPr>
        <w:pStyle w:val="Heading2"/>
      </w:pPr>
    </w:p>
    <w:p w14:paraId="1E219797" w14:textId="77777777" w:rsidR="00EA2A1F" w:rsidRDefault="00EA2A1F" w:rsidP="00F73A92">
      <w:pPr>
        <w:pStyle w:val="Heading2"/>
      </w:pPr>
    </w:p>
    <w:p w14:paraId="575DB237" w14:textId="77777777" w:rsidR="00EA2A1F" w:rsidRDefault="00EA2A1F" w:rsidP="00F73A92">
      <w:pPr>
        <w:pStyle w:val="Heading2"/>
      </w:pPr>
    </w:p>
    <w:p w14:paraId="2A173A79" w14:textId="77777777" w:rsidR="00EA2A1F" w:rsidRDefault="00EA2A1F" w:rsidP="00F73A92">
      <w:pPr>
        <w:pStyle w:val="Heading2"/>
      </w:pPr>
    </w:p>
    <w:p w14:paraId="06F0DA75" w14:textId="77777777" w:rsidR="00EA2A1F" w:rsidRDefault="00EA2A1F" w:rsidP="00F73A92">
      <w:pPr>
        <w:pStyle w:val="Heading2"/>
      </w:pPr>
    </w:p>
    <w:p w14:paraId="5C4D843C" w14:textId="77777777" w:rsidR="00EA2A1F" w:rsidRDefault="00EA2A1F" w:rsidP="00F73A92">
      <w:pPr>
        <w:pStyle w:val="Heading2"/>
      </w:pPr>
    </w:p>
    <w:p w14:paraId="5F323F2E" w14:textId="77777777" w:rsidR="00EA2A1F" w:rsidRDefault="00EA2A1F" w:rsidP="00F73A92">
      <w:pPr>
        <w:pStyle w:val="Heading2"/>
      </w:pPr>
    </w:p>
    <w:p w14:paraId="37D46BC2" w14:textId="77777777" w:rsidR="00EA2A1F" w:rsidRDefault="00EA2A1F" w:rsidP="00F73A92">
      <w:pPr>
        <w:pStyle w:val="Heading2"/>
      </w:pPr>
    </w:p>
    <w:p w14:paraId="1B58FDE2" w14:textId="77777777" w:rsidR="00EA2A1F" w:rsidRDefault="00EA2A1F" w:rsidP="00EA2A1F"/>
    <w:p w14:paraId="6D6218C0" w14:textId="31BF84DE" w:rsidR="00286A89" w:rsidRPr="002D4336" w:rsidRDefault="00302FFE" w:rsidP="00F73A92">
      <w:pPr>
        <w:pStyle w:val="Heading2"/>
      </w:pPr>
      <w:bookmarkStart w:id="110" w:name="_Toc59008263"/>
      <w:r w:rsidRPr="002D4336">
        <w:lastRenderedPageBreak/>
        <w:t>Required Data Elements</w:t>
      </w:r>
      <w:bookmarkEnd w:id="110"/>
    </w:p>
    <w:p w14:paraId="675C78EE" w14:textId="77777777" w:rsidR="00302FFE" w:rsidRPr="002D4336" w:rsidRDefault="00302FFE" w:rsidP="00302FFE">
      <w:pPr>
        <w:rPr>
          <w:sz w:val="24"/>
          <w:szCs w:val="24"/>
        </w:rPr>
      </w:pPr>
      <w:r w:rsidRPr="002D4336">
        <w:rPr>
          <w:sz w:val="24"/>
          <w:szCs w:val="24"/>
        </w:rPr>
        <w:t xml:space="preserve">Staff will need to capture the required data elements on students with disabilities who participate in pre-employment transition services, </w:t>
      </w:r>
      <w:r w:rsidR="00F77CD8" w:rsidRPr="002D4336">
        <w:rPr>
          <w:i/>
          <w:sz w:val="24"/>
          <w:szCs w:val="24"/>
        </w:rPr>
        <w:t>including the potentially eligible</w:t>
      </w:r>
      <w:r w:rsidR="00F77CD8" w:rsidRPr="002D4336">
        <w:rPr>
          <w:sz w:val="24"/>
          <w:szCs w:val="24"/>
        </w:rPr>
        <w:t xml:space="preserve">, </w:t>
      </w:r>
      <w:r w:rsidRPr="002D4336">
        <w:rPr>
          <w:sz w:val="24"/>
          <w:szCs w:val="24"/>
        </w:rPr>
        <w:t>regardless of whether it is for individualized or group activities.</w:t>
      </w:r>
    </w:p>
    <w:p w14:paraId="619833FA" w14:textId="77777777" w:rsidR="00302FFE" w:rsidRPr="002D4336" w:rsidRDefault="00302FFE" w:rsidP="00302FFE">
      <w:pPr>
        <w:rPr>
          <w:sz w:val="24"/>
          <w:szCs w:val="24"/>
        </w:rPr>
      </w:pPr>
      <w:r w:rsidRPr="002D4336">
        <w:rPr>
          <w:sz w:val="24"/>
          <w:szCs w:val="24"/>
        </w:rPr>
        <w:t>The required data elements for a student with a disability to participate in</w:t>
      </w:r>
      <w:r w:rsidR="003F2B3E" w:rsidRPr="002D4336">
        <w:rPr>
          <w:sz w:val="24"/>
          <w:szCs w:val="24"/>
        </w:rPr>
        <w:t xml:space="preserve"> pre-employment transition</w:t>
      </w:r>
      <w:r w:rsidRPr="002D4336">
        <w:rPr>
          <w:sz w:val="24"/>
          <w:szCs w:val="24"/>
        </w:rPr>
        <w:t xml:space="preserve"> activities are:</w:t>
      </w:r>
    </w:p>
    <w:p w14:paraId="270EDEC8" w14:textId="77777777" w:rsidR="00B01234" w:rsidRDefault="00BE2418" w:rsidP="000C107C">
      <w:pPr>
        <w:numPr>
          <w:ilvl w:val="0"/>
          <w:numId w:val="39"/>
        </w:numPr>
        <w:contextualSpacing/>
        <w:rPr>
          <w:sz w:val="24"/>
          <w:szCs w:val="24"/>
        </w:rPr>
      </w:pPr>
      <w:r w:rsidRPr="002D4336">
        <w:rPr>
          <w:sz w:val="24"/>
          <w:szCs w:val="24"/>
        </w:rPr>
        <w:t>U</w:t>
      </w:r>
      <w:r w:rsidR="00302FFE" w:rsidRPr="002D4336">
        <w:rPr>
          <w:sz w:val="24"/>
          <w:szCs w:val="24"/>
        </w:rPr>
        <w:t>nique identifier</w:t>
      </w:r>
    </w:p>
    <w:p w14:paraId="008553C9" w14:textId="77777777" w:rsidR="00BE2418" w:rsidRPr="00B01234" w:rsidRDefault="00BE2418" w:rsidP="000C107C">
      <w:pPr>
        <w:numPr>
          <w:ilvl w:val="0"/>
          <w:numId w:val="39"/>
        </w:numPr>
        <w:contextualSpacing/>
        <w:rPr>
          <w:sz w:val="24"/>
          <w:szCs w:val="24"/>
        </w:rPr>
      </w:pPr>
      <w:r w:rsidRPr="00B01234">
        <w:rPr>
          <w:sz w:val="24"/>
          <w:szCs w:val="24"/>
        </w:rPr>
        <w:t>SSN (if available)</w:t>
      </w:r>
    </w:p>
    <w:p w14:paraId="15EBF12E" w14:textId="77777777" w:rsidR="00302FFE" w:rsidRPr="002D4336" w:rsidRDefault="00302FFE" w:rsidP="000C107C">
      <w:pPr>
        <w:numPr>
          <w:ilvl w:val="0"/>
          <w:numId w:val="39"/>
        </w:numPr>
        <w:contextualSpacing/>
        <w:rPr>
          <w:sz w:val="24"/>
          <w:szCs w:val="24"/>
        </w:rPr>
      </w:pPr>
      <w:r w:rsidRPr="002D4336">
        <w:rPr>
          <w:sz w:val="24"/>
          <w:szCs w:val="24"/>
        </w:rPr>
        <w:t>DOB</w:t>
      </w:r>
    </w:p>
    <w:p w14:paraId="17903D2B" w14:textId="77777777" w:rsidR="00302FFE" w:rsidRPr="002D4336" w:rsidRDefault="00302FFE" w:rsidP="000C107C">
      <w:pPr>
        <w:numPr>
          <w:ilvl w:val="0"/>
          <w:numId w:val="39"/>
        </w:numPr>
        <w:contextualSpacing/>
        <w:rPr>
          <w:sz w:val="24"/>
          <w:szCs w:val="24"/>
        </w:rPr>
      </w:pPr>
      <w:r w:rsidRPr="002D4336">
        <w:rPr>
          <w:sz w:val="24"/>
          <w:szCs w:val="24"/>
        </w:rPr>
        <w:t>Race &amp; Ethnicity – required if student is in secondary education</w:t>
      </w:r>
    </w:p>
    <w:p w14:paraId="1387563B" w14:textId="77777777" w:rsidR="00302FFE" w:rsidRPr="002D4336" w:rsidRDefault="00302FFE" w:rsidP="000C107C">
      <w:pPr>
        <w:numPr>
          <w:ilvl w:val="0"/>
          <w:numId w:val="39"/>
        </w:numPr>
        <w:contextualSpacing/>
        <w:rPr>
          <w:sz w:val="24"/>
          <w:szCs w:val="24"/>
        </w:rPr>
      </w:pPr>
      <w:r w:rsidRPr="002D4336">
        <w:rPr>
          <w:sz w:val="24"/>
          <w:szCs w:val="24"/>
        </w:rPr>
        <w:t xml:space="preserve">Student </w:t>
      </w:r>
      <w:r w:rsidR="00DB6A8D" w:rsidRPr="002D4336">
        <w:rPr>
          <w:sz w:val="24"/>
          <w:szCs w:val="24"/>
        </w:rPr>
        <w:t>with Disability</w:t>
      </w:r>
      <w:r w:rsidR="002E438B" w:rsidRPr="002D4336">
        <w:rPr>
          <w:sz w:val="24"/>
          <w:szCs w:val="24"/>
        </w:rPr>
        <w:t xml:space="preserve"> (documentation)</w:t>
      </w:r>
    </w:p>
    <w:p w14:paraId="4A03C8B9" w14:textId="3A2AE7DE" w:rsidR="00302FFE" w:rsidRPr="002D4336" w:rsidRDefault="003F2B3E" w:rsidP="000C107C">
      <w:pPr>
        <w:numPr>
          <w:ilvl w:val="0"/>
          <w:numId w:val="39"/>
        </w:numPr>
        <w:contextualSpacing/>
        <w:rPr>
          <w:sz w:val="24"/>
          <w:szCs w:val="24"/>
        </w:rPr>
      </w:pPr>
      <w:r w:rsidRPr="002D4336">
        <w:rPr>
          <w:sz w:val="24"/>
          <w:szCs w:val="24"/>
        </w:rPr>
        <w:t xml:space="preserve">Start </w:t>
      </w:r>
      <w:r w:rsidR="009A1E7E">
        <w:rPr>
          <w:sz w:val="24"/>
          <w:szCs w:val="24"/>
        </w:rPr>
        <w:t>d</w:t>
      </w:r>
      <w:r w:rsidRPr="002D4336">
        <w:rPr>
          <w:sz w:val="24"/>
          <w:szCs w:val="24"/>
        </w:rPr>
        <w:t xml:space="preserve">ate of </w:t>
      </w:r>
      <w:r w:rsidR="007029DC">
        <w:rPr>
          <w:sz w:val="24"/>
          <w:szCs w:val="24"/>
        </w:rPr>
        <w:t>P</w:t>
      </w:r>
      <w:r w:rsidRPr="002D4336">
        <w:rPr>
          <w:sz w:val="24"/>
          <w:szCs w:val="24"/>
        </w:rPr>
        <w:t>re-</w:t>
      </w:r>
      <w:r w:rsidR="007029DC">
        <w:rPr>
          <w:sz w:val="24"/>
          <w:szCs w:val="24"/>
        </w:rPr>
        <w:t>E</w:t>
      </w:r>
      <w:r w:rsidRPr="002D4336">
        <w:rPr>
          <w:sz w:val="24"/>
          <w:szCs w:val="24"/>
        </w:rPr>
        <w:t xml:space="preserve">mployment </w:t>
      </w:r>
      <w:r w:rsidR="007029DC">
        <w:rPr>
          <w:sz w:val="24"/>
          <w:szCs w:val="24"/>
        </w:rPr>
        <w:t>T</w:t>
      </w:r>
      <w:r w:rsidRPr="002D4336">
        <w:rPr>
          <w:sz w:val="24"/>
          <w:szCs w:val="24"/>
        </w:rPr>
        <w:t xml:space="preserve">ransition </w:t>
      </w:r>
      <w:r w:rsidR="007029DC">
        <w:rPr>
          <w:sz w:val="24"/>
          <w:szCs w:val="24"/>
        </w:rPr>
        <w:t>S</w:t>
      </w:r>
      <w:r w:rsidRPr="002D4336">
        <w:rPr>
          <w:sz w:val="24"/>
          <w:szCs w:val="24"/>
        </w:rPr>
        <w:t>ervices</w:t>
      </w:r>
    </w:p>
    <w:p w14:paraId="0E3834A5" w14:textId="77777777" w:rsidR="00302FFE" w:rsidRPr="002D4336" w:rsidRDefault="00302FFE" w:rsidP="000C107C">
      <w:pPr>
        <w:numPr>
          <w:ilvl w:val="0"/>
          <w:numId w:val="39"/>
        </w:numPr>
        <w:contextualSpacing/>
        <w:rPr>
          <w:sz w:val="24"/>
          <w:szCs w:val="24"/>
        </w:rPr>
      </w:pPr>
      <w:r w:rsidRPr="002D4336">
        <w:rPr>
          <w:sz w:val="24"/>
          <w:szCs w:val="24"/>
        </w:rPr>
        <w:t>Pre-Employment Transition Services</w:t>
      </w:r>
      <w:r w:rsidR="00417DDC" w:rsidRPr="002D4336">
        <w:rPr>
          <w:sz w:val="24"/>
          <w:szCs w:val="24"/>
        </w:rPr>
        <w:t xml:space="preserve"> being provided</w:t>
      </w:r>
    </w:p>
    <w:p w14:paraId="1D48480E" w14:textId="77777777" w:rsidR="00302FFE" w:rsidRPr="007D40F6" w:rsidRDefault="00302FFE" w:rsidP="008F0A7D"/>
    <w:p w14:paraId="7900F7B5" w14:textId="77777777" w:rsidR="00DB6A8D" w:rsidRPr="007D40F6" w:rsidRDefault="00DB6A8D" w:rsidP="00DB6A8D">
      <w:pPr>
        <w:rPr>
          <w:sz w:val="24"/>
          <w:szCs w:val="24"/>
        </w:rPr>
      </w:pPr>
    </w:p>
    <w:p w14:paraId="352BC48E" w14:textId="77777777" w:rsidR="00486DAD" w:rsidRPr="007D40F6" w:rsidRDefault="00486DAD" w:rsidP="003F2B3E">
      <w:pPr>
        <w:rPr>
          <w:sz w:val="24"/>
          <w:szCs w:val="24"/>
        </w:rPr>
      </w:pPr>
    </w:p>
    <w:p w14:paraId="6B204158" w14:textId="77777777" w:rsidR="00DB6A8D" w:rsidRPr="007D40F6" w:rsidRDefault="00DB6A8D" w:rsidP="003F2B3E">
      <w:pPr>
        <w:rPr>
          <w:sz w:val="24"/>
          <w:szCs w:val="24"/>
        </w:rPr>
      </w:pPr>
    </w:p>
    <w:p w14:paraId="4F77AAEE" w14:textId="77777777" w:rsidR="00DB6A8D" w:rsidRPr="007D40F6" w:rsidRDefault="00DB6A8D" w:rsidP="003F2B3E">
      <w:pPr>
        <w:rPr>
          <w:sz w:val="24"/>
          <w:szCs w:val="24"/>
        </w:rPr>
      </w:pPr>
    </w:p>
    <w:p w14:paraId="3CE53DE9" w14:textId="77777777" w:rsidR="0042639E" w:rsidRPr="007D40F6" w:rsidRDefault="0042639E" w:rsidP="008F0A7D"/>
    <w:p w14:paraId="4184D821" w14:textId="77777777" w:rsidR="008C64B8" w:rsidRPr="007D40F6" w:rsidRDefault="008C64B8" w:rsidP="008C64B8">
      <w:pPr>
        <w:rPr>
          <w:sz w:val="24"/>
          <w:szCs w:val="24"/>
        </w:rPr>
      </w:pPr>
    </w:p>
    <w:p w14:paraId="20644494" w14:textId="77777777" w:rsidR="008C64B8" w:rsidRPr="007D40F6" w:rsidRDefault="008C64B8" w:rsidP="008C64B8">
      <w:pPr>
        <w:rPr>
          <w:sz w:val="24"/>
          <w:szCs w:val="24"/>
        </w:rPr>
      </w:pPr>
    </w:p>
    <w:p w14:paraId="41A7AC65" w14:textId="77777777" w:rsidR="008C64B8" w:rsidRPr="007D40F6" w:rsidRDefault="008C64B8" w:rsidP="008C64B8">
      <w:pPr>
        <w:rPr>
          <w:sz w:val="24"/>
          <w:szCs w:val="24"/>
        </w:rPr>
      </w:pPr>
    </w:p>
    <w:p w14:paraId="588D753B" w14:textId="3CE4FA90" w:rsidR="008C64B8" w:rsidRDefault="008C64B8" w:rsidP="008C64B8">
      <w:pPr>
        <w:rPr>
          <w:sz w:val="24"/>
          <w:szCs w:val="24"/>
        </w:rPr>
      </w:pPr>
    </w:p>
    <w:p w14:paraId="376D2B2C" w14:textId="5E1B3BA9" w:rsidR="007D40F6" w:rsidRDefault="007D40F6" w:rsidP="008C64B8">
      <w:pPr>
        <w:rPr>
          <w:sz w:val="24"/>
          <w:szCs w:val="24"/>
        </w:rPr>
      </w:pPr>
    </w:p>
    <w:p w14:paraId="55CCB017" w14:textId="5CAE2E81" w:rsidR="007D40F6" w:rsidRDefault="007D40F6" w:rsidP="008C64B8">
      <w:pPr>
        <w:rPr>
          <w:sz w:val="24"/>
          <w:szCs w:val="24"/>
        </w:rPr>
      </w:pPr>
    </w:p>
    <w:p w14:paraId="213AF078" w14:textId="75298319" w:rsidR="007D40F6" w:rsidRDefault="007D40F6" w:rsidP="008C64B8">
      <w:pPr>
        <w:rPr>
          <w:sz w:val="24"/>
          <w:szCs w:val="24"/>
        </w:rPr>
      </w:pPr>
    </w:p>
    <w:p w14:paraId="54974653" w14:textId="60C40B9E" w:rsidR="007D40F6" w:rsidRDefault="007D40F6" w:rsidP="008C64B8">
      <w:pPr>
        <w:rPr>
          <w:sz w:val="24"/>
          <w:szCs w:val="24"/>
        </w:rPr>
      </w:pPr>
    </w:p>
    <w:p w14:paraId="5BFE8E1B" w14:textId="77777777" w:rsidR="007D40F6" w:rsidRPr="007D40F6" w:rsidRDefault="007D40F6" w:rsidP="008C64B8">
      <w:pPr>
        <w:rPr>
          <w:sz w:val="24"/>
          <w:szCs w:val="24"/>
        </w:rPr>
      </w:pPr>
    </w:p>
    <w:p w14:paraId="45D750C5" w14:textId="0B9C82F4" w:rsidR="00486DAD" w:rsidRDefault="00041894" w:rsidP="008F727D">
      <w:pPr>
        <w:pStyle w:val="Heading1"/>
      </w:pPr>
      <w:bookmarkStart w:id="111" w:name="_Toc59008264"/>
      <w:r w:rsidRPr="002D4336">
        <w:lastRenderedPageBreak/>
        <w:t>Program Exit</w:t>
      </w:r>
      <w:r w:rsidR="00C62CC2">
        <w:t xml:space="preserve"> </w:t>
      </w:r>
      <w:proofErr w:type="gramStart"/>
      <w:r w:rsidR="00CD1B0B">
        <w:t>W</w:t>
      </w:r>
      <w:r w:rsidR="00D031C2">
        <w:t>ith</w:t>
      </w:r>
      <w:proofErr w:type="gramEnd"/>
      <w:r w:rsidR="00C62CC2">
        <w:t xml:space="preserve"> an Employment Outco</w:t>
      </w:r>
      <w:r w:rsidR="00D031C2">
        <w:t>me</w:t>
      </w:r>
      <w:bookmarkEnd w:id="111"/>
    </w:p>
    <w:p w14:paraId="3E150D56" w14:textId="2081FF75" w:rsidR="00DB6A8D" w:rsidRPr="00EA2A1F" w:rsidRDefault="00D031C2" w:rsidP="00DB6A8D">
      <w:pPr>
        <w:rPr>
          <w:sz w:val="24"/>
          <w:szCs w:val="24"/>
        </w:rPr>
      </w:pPr>
      <w:r>
        <w:rPr>
          <w:sz w:val="24"/>
          <w:szCs w:val="24"/>
        </w:rPr>
        <w:t xml:space="preserve">Authority: </w:t>
      </w:r>
      <w:r w:rsidRPr="00D031C2">
        <w:rPr>
          <w:sz w:val="24"/>
          <w:szCs w:val="24"/>
        </w:rPr>
        <w:t>34 CFR 361.56</w:t>
      </w:r>
    </w:p>
    <w:p w14:paraId="48AD697E" w14:textId="16402AAE" w:rsidR="008522F9" w:rsidRPr="002D4336" w:rsidRDefault="008522F9" w:rsidP="008522F9">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bookmarkStart w:id="112" w:name="_Hlk522198942"/>
      <w:r w:rsidRPr="002D4336">
        <w:rPr>
          <w:sz w:val="24"/>
          <w:szCs w:val="24"/>
        </w:rPr>
        <w:t>The record of services</w:t>
      </w:r>
      <w:r w:rsidRPr="007029DC">
        <w:rPr>
          <w:sz w:val="24"/>
          <w:szCs w:val="24"/>
          <w:highlight w:val="yellow"/>
        </w:rPr>
        <w:fldChar w:fldCharType="begin"/>
      </w:r>
      <w:r w:rsidRPr="007029DC">
        <w:rPr>
          <w:sz w:val="24"/>
          <w:szCs w:val="24"/>
          <w:highlight w:val="yellow"/>
        </w:rPr>
        <w:instrText xml:space="preserve"> XE "record of services" </w:instrText>
      </w:r>
      <w:r w:rsidRPr="007029DC">
        <w:rPr>
          <w:sz w:val="24"/>
          <w:szCs w:val="24"/>
          <w:highlight w:val="yellow"/>
        </w:rPr>
        <w:fldChar w:fldCharType="end"/>
      </w:r>
      <w:r w:rsidRPr="002D4336">
        <w:rPr>
          <w:sz w:val="24"/>
          <w:szCs w:val="24"/>
        </w:rPr>
        <w:t xml:space="preserve"> of an individual who has achieved a</w:t>
      </w:r>
      <w:r w:rsidR="00D031C2">
        <w:rPr>
          <w:sz w:val="24"/>
          <w:szCs w:val="24"/>
        </w:rPr>
        <w:t xml:space="preserve"> competitive inte</w:t>
      </w:r>
      <w:r w:rsidR="008311F1">
        <w:rPr>
          <w:sz w:val="24"/>
          <w:szCs w:val="24"/>
        </w:rPr>
        <w:t>grated</w:t>
      </w:r>
      <w:r w:rsidR="00581ED7">
        <w:rPr>
          <w:sz w:val="24"/>
          <w:szCs w:val="24"/>
        </w:rPr>
        <w:t xml:space="preserve"> </w:t>
      </w:r>
      <w:r w:rsidRPr="002D4336">
        <w:rPr>
          <w:sz w:val="24"/>
          <w:szCs w:val="24"/>
        </w:rPr>
        <w:t>employment outcome</w:t>
      </w:r>
      <w:r w:rsidRPr="002D4336">
        <w:rPr>
          <w:sz w:val="24"/>
          <w:szCs w:val="24"/>
        </w:rPr>
        <w:fldChar w:fldCharType="begin"/>
      </w:r>
      <w:r w:rsidRPr="002D4336">
        <w:rPr>
          <w:sz w:val="24"/>
          <w:szCs w:val="24"/>
        </w:rPr>
        <w:instrText xml:space="preserve"> XE "employment outcome" </w:instrText>
      </w:r>
      <w:r w:rsidRPr="002D4336">
        <w:rPr>
          <w:sz w:val="24"/>
          <w:szCs w:val="24"/>
        </w:rPr>
        <w:fldChar w:fldCharType="end"/>
      </w:r>
      <w:r w:rsidRPr="002D4336">
        <w:rPr>
          <w:sz w:val="24"/>
          <w:szCs w:val="24"/>
        </w:rPr>
        <w:t xml:space="preserve"> may be closed only if all of the following requirements are met</w:t>
      </w:r>
      <w:r w:rsidR="00AF5A7A">
        <w:rPr>
          <w:sz w:val="24"/>
          <w:szCs w:val="24"/>
        </w:rPr>
        <w:t xml:space="preserve">, and documented in the </w:t>
      </w:r>
      <w:r w:rsidR="00FA62DA">
        <w:rPr>
          <w:sz w:val="24"/>
          <w:szCs w:val="24"/>
        </w:rPr>
        <w:t>case record</w:t>
      </w:r>
      <w:r w:rsidRPr="002D4336">
        <w:rPr>
          <w:sz w:val="24"/>
          <w:szCs w:val="24"/>
        </w:rPr>
        <w:t xml:space="preserve">: </w:t>
      </w:r>
    </w:p>
    <w:bookmarkEnd w:id="112"/>
    <w:p w14:paraId="1AA946BC" w14:textId="39430698" w:rsidR="00BB41D8" w:rsidRPr="007029DC" w:rsidRDefault="00BB41D8" w:rsidP="007029DC">
      <w:pPr>
        <w:pStyle w:val="ListParagraph"/>
        <w:widowControl w:val="0"/>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410"/>
        </w:tabs>
        <w:rPr>
          <w:sz w:val="24"/>
          <w:szCs w:val="24"/>
        </w:rPr>
      </w:pPr>
      <w:r w:rsidRPr="002D4336">
        <w:rPr>
          <w:b/>
          <w:i/>
          <w:sz w:val="24"/>
          <w:szCs w:val="24"/>
        </w:rPr>
        <w:t>Client has achieved the requirements of competitive integrated employment</w:t>
      </w:r>
      <w:r w:rsidR="00B01234">
        <w:rPr>
          <w:b/>
          <w:i/>
          <w:sz w:val="24"/>
          <w:szCs w:val="24"/>
        </w:rPr>
        <w:t xml:space="preserve">; </w:t>
      </w:r>
      <w:r w:rsidR="00B01234">
        <w:rPr>
          <w:sz w:val="24"/>
          <w:szCs w:val="24"/>
        </w:rPr>
        <w:t>and</w:t>
      </w:r>
    </w:p>
    <w:p w14:paraId="2C06D2DA" w14:textId="270E4E1D" w:rsidR="00F61757" w:rsidRPr="007029DC" w:rsidRDefault="008522F9" w:rsidP="007029DC">
      <w:pPr>
        <w:pStyle w:val="ListParagraph"/>
        <w:widowControl w:val="0"/>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2D4336">
        <w:rPr>
          <w:b/>
          <w:i/>
          <w:sz w:val="24"/>
          <w:szCs w:val="24"/>
        </w:rPr>
        <w:t>Employment outcome achieved.</w:t>
      </w:r>
      <w:r w:rsidRPr="002D4336">
        <w:rPr>
          <w:sz w:val="24"/>
          <w:szCs w:val="24"/>
        </w:rPr>
        <w:t xml:space="preserve"> The individual has achieved the employment outcome</w:t>
      </w:r>
      <w:r w:rsidRPr="002D4336">
        <w:rPr>
          <w:sz w:val="24"/>
          <w:szCs w:val="24"/>
        </w:rPr>
        <w:fldChar w:fldCharType="begin"/>
      </w:r>
      <w:r w:rsidRPr="002D4336">
        <w:rPr>
          <w:sz w:val="24"/>
          <w:szCs w:val="24"/>
        </w:rPr>
        <w:instrText xml:space="preserve"> XE "employment outcome" </w:instrText>
      </w:r>
      <w:r w:rsidRPr="002D4336">
        <w:rPr>
          <w:sz w:val="24"/>
          <w:szCs w:val="24"/>
        </w:rPr>
        <w:fldChar w:fldCharType="end"/>
      </w:r>
      <w:r w:rsidRPr="002D4336">
        <w:rPr>
          <w:sz w:val="24"/>
          <w:szCs w:val="24"/>
        </w:rPr>
        <w:t xml:space="preserve"> that is described in the individual's individualized plan for employment</w:t>
      </w:r>
      <w:r w:rsidRPr="002D4336">
        <w:rPr>
          <w:sz w:val="24"/>
          <w:szCs w:val="24"/>
        </w:rPr>
        <w:fldChar w:fldCharType="begin"/>
      </w:r>
      <w:r w:rsidRPr="002D4336">
        <w:rPr>
          <w:sz w:val="24"/>
          <w:szCs w:val="24"/>
        </w:rPr>
        <w:instrText xml:space="preserve"> XE "individualized plan for employment:Individualized Plan for Employment" </w:instrText>
      </w:r>
      <w:r w:rsidRPr="002D4336">
        <w:rPr>
          <w:sz w:val="24"/>
          <w:szCs w:val="24"/>
        </w:rPr>
        <w:fldChar w:fldCharType="end"/>
      </w:r>
      <w:r w:rsidRPr="002D4336">
        <w:rPr>
          <w:sz w:val="24"/>
          <w:szCs w:val="24"/>
        </w:rPr>
        <w:t xml:space="preserve"> and is consistent with the individual's unique strengths, resources, priorities, concerns, abilities, capabilities, interests, and informed choice</w:t>
      </w:r>
      <w:r w:rsidRPr="002D4336">
        <w:rPr>
          <w:sz w:val="24"/>
          <w:szCs w:val="24"/>
        </w:rPr>
        <w:fldChar w:fldCharType="begin"/>
      </w:r>
      <w:r w:rsidRPr="002D4336">
        <w:rPr>
          <w:sz w:val="24"/>
          <w:szCs w:val="24"/>
        </w:rPr>
        <w:instrText xml:space="preserve"> XE "informed choice:informed choices" </w:instrText>
      </w:r>
      <w:r w:rsidRPr="002D4336">
        <w:rPr>
          <w:sz w:val="24"/>
          <w:szCs w:val="24"/>
        </w:rPr>
        <w:fldChar w:fldCharType="end"/>
      </w:r>
      <w:r w:rsidR="00B01234">
        <w:rPr>
          <w:sz w:val="24"/>
          <w:szCs w:val="24"/>
        </w:rPr>
        <w:t>; and</w:t>
      </w:r>
    </w:p>
    <w:p w14:paraId="6B1846EF" w14:textId="07999C74" w:rsidR="00C658CD" w:rsidRPr="007029DC" w:rsidRDefault="008522F9" w:rsidP="007029DC">
      <w:pPr>
        <w:pStyle w:val="ListParagraph"/>
        <w:widowControl w:val="0"/>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2D4336">
        <w:rPr>
          <w:b/>
          <w:i/>
          <w:sz w:val="24"/>
          <w:szCs w:val="24"/>
        </w:rPr>
        <w:t>Employment outcome maintained.</w:t>
      </w:r>
      <w:r w:rsidRPr="002D4336">
        <w:rPr>
          <w:sz w:val="24"/>
          <w:szCs w:val="24"/>
        </w:rPr>
        <w:t xml:space="preserve"> The individual has maintained the employment outcome</w:t>
      </w:r>
      <w:r w:rsidRPr="002D4336">
        <w:rPr>
          <w:sz w:val="24"/>
          <w:szCs w:val="24"/>
        </w:rPr>
        <w:fldChar w:fldCharType="begin"/>
      </w:r>
      <w:r w:rsidRPr="002D4336">
        <w:rPr>
          <w:sz w:val="24"/>
          <w:szCs w:val="24"/>
        </w:rPr>
        <w:instrText xml:space="preserve"> XE "employment outcome" </w:instrText>
      </w:r>
      <w:r w:rsidRPr="002D4336">
        <w:rPr>
          <w:sz w:val="24"/>
          <w:szCs w:val="24"/>
        </w:rPr>
        <w:fldChar w:fldCharType="end"/>
      </w:r>
      <w:r w:rsidRPr="002D4336">
        <w:rPr>
          <w:sz w:val="24"/>
          <w:szCs w:val="24"/>
        </w:rPr>
        <w:t xml:space="preserve"> for an appropriate period of time, but not less than 90 days, necessary to ensure the stability of the employment outcome, and the individual no longer needs vocational rehabilitation services</w:t>
      </w:r>
      <w:r w:rsidR="00B01234">
        <w:rPr>
          <w:sz w:val="24"/>
          <w:szCs w:val="24"/>
        </w:rPr>
        <w:t>; and</w:t>
      </w:r>
    </w:p>
    <w:p w14:paraId="76F71C6D" w14:textId="2F88716E" w:rsidR="00F61757" w:rsidRPr="007029DC" w:rsidRDefault="008522F9" w:rsidP="007029DC">
      <w:pPr>
        <w:pStyle w:val="ListParagraph"/>
        <w:widowControl w:val="0"/>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2D4336">
        <w:rPr>
          <w:b/>
          <w:i/>
          <w:sz w:val="24"/>
          <w:szCs w:val="24"/>
        </w:rPr>
        <w:t>Satisfactory outcome.</w:t>
      </w:r>
      <w:r w:rsidRPr="002D4336">
        <w:rPr>
          <w:sz w:val="24"/>
          <w:szCs w:val="24"/>
        </w:rPr>
        <w:t xml:space="preserve"> At the end of the appropriate peri</w:t>
      </w:r>
      <w:r w:rsidR="00607697" w:rsidRPr="002D4336">
        <w:rPr>
          <w:sz w:val="24"/>
          <w:szCs w:val="24"/>
        </w:rPr>
        <w:t xml:space="preserve">od </w:t>
      </w:r>
      <w:r w:rsidRPr="002D4336">
        <w:rPr>
          <w:sz w:val="24"/>
          <w:szCs w:val="24"/>
        </w:rPr>
        <w:t>the individual and the VRC consider the employment outcome</w:t>
      </w:r>
      <w:r w:rsidRPr="002D4336">
        <w:rPr>
          <w:sz w:val="24"/>
          <w:szCs w:val="24"/>
        </w:rPr>
        <w:fldChar w:fldCharType="begin"/>
      </w:r>
      <w:r w:rsidRPr="002D4336">
        <w:rPr>
          <w:sz w:val="24"/>
          <w:szCs w:val="24"/>
        </w:rPr>
        <w:instrText xml:space="preserve"> XE "employment outcome" </w:instrText>
      </w:r>
      <w:r w:rsidRPr="002D4336">
        <w:rPr>
          <w:sz w:val="24"/>
          <w:szCs w:val="24"/>
        </w:rPr>
        <w:fldChar w:fldCharType="end"/>
      </w:r>
      <w:r w:rsidRPr="002D4336">
        <w:rPr>
          <w:sz w:val="24"/>
          <w:szCs w:val="24"/>
        </w:rPr>
        <w:t xml:space="preserve"> to be satisfactory and agree that the individual is pe</w:t>
      </w:r>
      <w:r w:rsidR="005E7CED" w:rsidRPr="002D4336">
        <w:rPr>
          <w:sz w:val="24"/>
          <w:szCs w:val="24"/>
        </w:rPr>
        <w:t>rforming well in the employment</w:t>
      </w:r>
      <w:r w:rsidR="00B01234">
        <w:rPr>
          <w:sz w:val="24"/>
          <w:szCs w:val="24"/>
        </w:rPr>
        <w:t>; and</w:t>
      </w:r>
    </w:p>
    <w:p w14:paraId="010A8254" w14:textId="77777777" w:rsidR="005E7CED" w:rsidRPr="002D4336" w:rsidRDefault="008522F9" w:rsidP="000C107C">
      <w:pPr>
        <w:pStyle w:val="ListParagraph"/>
        <w:widowControl w:val="0"/>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2D4336">
        <w:rPr>
          <w:b/>
          <w:i/>
          <w:sz w:val="24"/>
          <w:szCs w:val="24"/>
        </w:rPr>
        <w:t>Post-employment services</w:t>
      </w:r>
      <w:r w:rsidRPr="002D4336">
        <w:rPr>
          <w:b/>
          <w:i/>
          <w:sz w:val="24"/>
          <w:szCs w:val="24"/>
        </w:rPr>
        <w:fldChar w:fldCharType="begin"/>
      </w:r>
      <w:r w:rsidRPr="002D4336">
        <w:rPr>
          <w:b/>
          <w:i/>
          <w:sz w:val="24"/>
          <w:szCs w:val="24"/>
        </w:rPr>
        <w:instrText xml:space="preserve"> XE "Post-employment services:post-employment" </w:instrText>
      </w:r>
      <w:r w:rsidRPr="002D4336">
        <w:rPr>
          <w:b/>
          <w:i/>
          <w:sz w:val="24"/>
          <w:szCs w:val="24"/>
        </w:rPr>
        <w:fldChar w:fldCharType="end"/>
      </w:r>
      <w:r w:rsidRPr="002D4336">
        <w:rPr>
          <w:b/>
          <w:i/>
          <w:sz w:val="24"/>
          <w:szCs w:val="24"/>
        </w:rPr>
        <w:t>.</w:t>
      </w:r>
      <w:r w:rsidRPr="002D4336">
        <w:rPr>
          <w:sz w:val="24"/>
          <w:szCs w:val="24"/>
        </w:rPr>
        <w:t xml:space="preserve"> The individual is informed through appropriate modes of communication of the availability of post-employment</w:t>
      </w:r>
      <w:r w:rsidRPr="002D4336">
        <w:rPr>
          <w:sz w:val="24"/>
          <w:szCs w:val="24"/>
        </w:rPr>
        <w:fldChar w:fldCharType="begin"/>
      </w:r>
      <w:r w:rsidRPr="002D4336">
        <w:rPr>
          <w:sz w:val="24"/>
          <w:szCs w:val="24"/>
        </w:rPr>
        <w:instrText xml:space="preserve"> XE "post-employment" </w:instrText>
      </w:r>
      <w:r w:rsidRPr="002D4336">
        <w:rPr>
          <w:sz w:val="24"/>
          <w:szCs w:val="24"/>
        </w:rPr>
        <w:fldChar w:fldCharType="end"/>
      </w:r>
      <w:r w:rsidRPr="002D4336">
        <w:rPr>
          <w:sz w:val="24"/>
          <w:szCs w:val="24"/>
        </w:rPr>
        <w:t xml:space="preserve"> services.</w:t>
      </w:r>
    </w:p>
    <w:p w14:paraId="0B368665" w14:textId="77777777" w:rsidR="005E7CED" w:rsidRPr="002D4336" w:rsidRDefault="005E7CED" w:rsidP="005E7CED">
      <w:pPr>
        <w:pStyle w:val="ListParagraph"/>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p>
    <w:p w14:paraId="10EF52CB" w14:textId="090F19FA" w:rsidR="0029557A" w:rsidRPr="00C57541" w:rsidRDefault="0029557A" w:rsidP="00CE6B79">
      <w:pPr>
        <w:spacing w:after="0" w:line="240" w:lineRule="auto"/>
        <w:rPr>
          <w:sz w:val="24"/>
          <w:szCs w:val="24"/>
        </w:rPr>
      </w:pPr>
      <w:r w:rsidRPr="00C57541">
        <w:rPr>
          <w:sz w:val="24"/>
          <w:szCs w:val="24"/>
        </w:rPr>
        <w:t xml:space="preserve"> </w:t>
      </w:r>
    </w:p>
    <w:p w14:paraId="4847EA1F" w14:textId="55996815" w:rsidR="00B02AD4" w:rsidRDefault="00B02AD4" w:rsidP="0029557A">
      <w:pPr>
        <w:rPr>
          <w:sz w:val="24"/>
          <w:szCs w:val="24"/>
        </w:rPr>
      </w:pPr>
    </w:p>
    <w:p w14:paraId="793AC73D" w14:textId="1E2ED035" w:rsidR="007D40F6" w:rsidRDefault="007D40F6" w:rsidP="0029557A">
      <w:pPr>
        <w:rPr>
          <w:sz w:val="24"/>
          <w:szCs w:val="24"/>
        </w:rPr>
      </w:pPr>
    </w:p>
    <w:p w14:paraId="04F65374" w14:textId="77777777" w:rsidR="007D40F6" w:rsidRPr="002D4336" w:rsidRDefault="007D40F6" w:rsidP="0029557A">
      <w:pPr>
        <w:rPr>
          <w:sz w:val="24"/>
          <w:szCs w:val="24"/>
        </w:rPr>
      </w:pPr>
    </w:p>
    <w:p w14:paraId="131C1CFA" w14:textId="12BDDD86" w:rsidR="0065724F" w:rsidRPr="00C57541" w:rsidRDefault="0065724F" w:rsidP="00CE6B79">
      <w:pPr>
        <w:pStyle w:val="CM116"/>
        <w:spacing w:line="276" w:lineRule="atLeast"/>
        <w:ind w:right="720"/>
        <w:contextualSpacing/>
        <w:rPr>
          <w:rFonts w:ascii="Times New Roman" w:hAnsi="Times New Roman" w:cs="Times New Roman"/>
        </w:rPr>
      </w:pPr>
    </w:p>
    <w:p w14:paraId="163CBCE9" w14:textId="78EC4694" w:rsidR="008C64B8" w:rsidRDefault="008C64B8" w:rsidP="0029557A">
      <w:pPr>
        <w:rPr>
          <w:b/>
          <w:sz w:val="24"/>
          <w:szCs w:val="24"/>
        </w:rPr>
      </w:pPr>
    </w:p>
    <w:p w14:paraId="1B5C99DF" w14:textId="4A87CE76" w:rsidR="007D40F6" w:rsidRDefault="007D40F6" w:rsidP="0029557A">
      <w:pPr>
        <w:rPr>
          <w:b/>
          <w:sz w:val="24"/>
          <w:szCs w:val="24"/>
        </w:rPr>
      </w:pPr>
    </w:p>
    <w:p w14:paraId="57086586" w14:textId="4AA3FF96" w:rsidR="007D40F6" w:rsidRDefault="007D40F6" w:rsidP="0029557A">
      <w:pPr>
        <w:rPr>
          <w:b/>
          <w:sz w:val="24"/>
          <w:szCs w:val="24"/>
        </w:rPr>
      </w:pPr>
    </w:p>
    <w:p w14:paraId="1091020D" w14:textId="18EC4542" w:rsidR="007D40F6" w:rsidRDefault="007D40F6" w:rsidP="0029557A">
      <w:pPr>
        <w:rPr>
          <w:b/>
          <w:sz w:val="24"/>
          <w:szCs w:val="24"/>
        </w:rPr>
      </w:pPr>
    </w:p>
    <w:p w14:paraId="3B29BBDC" w14:textId="27694A62" w:rsidR="007D40F6" w:rsidRDefault="007D40F6" w:rsidP="0029557A">
      <w:pPr>
        <w:rPr>
          <w:b/>
          <w:sz w:val="24"/>
          <w:szCs w:val="24"/>
        </w:rPr>
      </w:pPr>
    </w:p>
    <w:p w14:paraId="0D5765F9" w14:textId="4E32BE01" w:rsidR="007D40F6" w:rsidRDefault="007D40F6" w:rsidP="0029557A">
      <w:pPr>
        <w:rPr>
          <w:b/>
          <w:sz w:val="24"/>
          <w:szCs w:val="24"/>
        </w:rPr>
      </w:pPr>
    </w:p>
    <w:p w14:paraId="0BB01305" w14:textId="564B8D4A" w:rsidR="007D40F6" w:rsidRDefault="007D40F6" w:rsidP="0029557A">
      <w:pPr>
        <w:rPr>
          <w:b/>
          <w:sz w:val="24"/>
          <w:szCs w:val="24"/>
        </w:rPr>
      </w:pPr>
    </w:p>
    <w:p w14:paraId="2B782740" w14:textId="32C33D86" w:rsidR="007D40F6" w:rsidRDefault="007D40F6" w:rsidP="0029557A">
      <w:pPr>
        <w:rPr>
          <w:b/>
          <w:sz w:val="24"/>
          <w:szCs w:val="24"/>
        </w:rPr>
      </w:pPr>
    </w:p>
    <w:p w14:paraId="3327F9A2" w14:textId="675F2813" w:rsidR="00F61757" w:rsidRDefault="00A71F84" w:rsidP="008F727D">
      <w:pPr>
        <w:pStyle w:val="Heading1"/>
      </w:pPr>
      <w:bookmarkStart w:id="113" w:name="_Toc59008265"/>
      <w:r w:rsidRPr="002D4336">
        <w:lastRenderedPageBreak/>
        <w:t>Program Exit Without an Employment Outcome</w:t>
      </w:r>
      <w:bookmarkEnd w:id="113"/>
    </w:p>
    <w:p w14:paraId="1FA07E2A" w14:textId="26C56030" w:rsidR="00DB6A8D" w:rsidRPr="00EA2A1F" w:rsidRDefault="00892FC2" w:rsidP="00DB6A8D">
      <w:pPr>
        <w:rPr>
          <w:sz w:val="24"/>
          <w:szCs w:val="24"/>
        </w:rPr>
      </w:pPr>
      <w:r>
        <w:rPr>
          <w:sz w:val="24"/>
          <w:szCs w:val="24"/>
        </w:rPr>
        <w:t xml:space="preserve">Authority: </w:t>
      </w:r>
      <w:r w:rsidR="00175681">
        <w:rPr>
          <w:sz w:val="24"/>
          <w:szCs w:val="24"/>
        </w:rPr>
        <w:t>RSA-PD-19-03</w:t>
      </w:r>
    </w:p>
    <w:p w14:paraId="6B14E194" w14:textId="700E6788" w:rsidR="001E75AC" w:rsidRPr="002D4336" w:rsidRDefault="004B759E" w:rsidP="001E75AC">
      <w:pPr>
        <w:rPr>
          <w:sz w:val="24"/>
          <w:szCs w:val="24"/>
        </w:rPr>
      </w:pPr>
      <w:r w:rsidRPr="002D4336">
        <w:rPr>
          <w:sz w:val="24"/>
          <w:szCs w:val="24"/>
        </w:rPr>
        <w:t>The following are reasons for program exi</w:t>
      </w:r>
      <w:r w:rsidR="00283E9A" w:rsidRPr="002D4336">
        <w:rPr>
          <w:sz w:val="24"/>
          <w:szCs w:val="24"/>
        </w:rPr>
        <w:t>t</w:t>
      </w:r>
      <w:r w:rsidR="00A71F84" w:rsidRPr="002D4336">
        <w:rPr>
          <w:sz w:val="24"/>
          <w:szCs w:val="24"/>
        </w:rPr>
        <w:t xml:space="preserve"> without an employment outcome</w:t>
      </w:r>
      <w:r w:rsidRPr="002D4336">
        <w:rPr>
          <w:sz w:val="24"/>
          <w:szCs w:val="24"/>
        </w:rPr>
        <w:t>:</w:t>
      </w:r>
    </w:p>
    <w:p w14:paraId="0A8B1078" w14:textId="53DA949E" w:rsidR="0002749C" w:rsidRPr="005E2DE1" w:rsidRDefault="0002749C" w:rsidP="003A1F1C">
      <w:pPr>
        <w:pStyle w:val="ListParagraph"/>
        <w:rPr>
          <w:sz w:val="24"/>
          <w:szCs w:val="24"/>
        </w:rPr>
      </w:pPr>
    </w:p>
    <w:p w14:paraId="631ADF22" w14:textId="3667891C" w:rsidR="0002749C" w:rsidRPr="005E2DE1" w:rsidRDefault="004B759E" w:rsidP="0002749C">
      <w:pPr>
        <w:pStyle w:val="ListParagraph"/>
        <w:numPr>
          <w:ilvl w:val="0"/>
          <w:numId w:val="72"/>
        </w:numPr>
        <w:rPr>
          <w:sz w:val="24"/>
          <w:szCs w:val="24"/>
        </w:rPr>
      </w:pPr>
      <w:r w:rsidRPr="002D4336">
        <w:rPr>
          <w:b/>
          <w:i/>
          <w:sz w:val="24"/>
          <w:szCs w:val="24"/>
        </w:rPr>
        <w:t>Health/Medical</w:t>
      </w:r>
      <w:r w:rsidRPr="002D4336">
        <w:rPr>
          <w:sz w:val="24"/>
          <w:szCs w:val="24"/>
        </w:rPr>
        <w:t>: Individual is receiving medical treatment that is expected to last longer than 90 days and precludes entry into unsubsidized employment or continued participation in the program.</w:t>
      </w:r>
    </w:p>
    <w:p w14:paraId="3053A721" w14:textId="22D4C676" w:rsidR="0002749C" w:rsidRPr="005E2DE1" w:rsidRDefault="004B759E" w:rsidP="005E2DE1">
      <w:pPr>
        <w:pStyle w:val="ListParagraph"/>
        <w:numPr>
          <w:ilvl w:val="0"/>
          <w:numId w:val="72"/>
        </w:numPr>
        <w:rPr>
          <w:sz w:val="24"/>
          <w:szCs w:val="24"/>
        </w:rPr>
      </w:pPr>
      <w:r w:rsidRPr="002D4336">
        <w:rPr>
          <w:b/>
          <w:i/>
          <w:sz w:val="24"/>
          <w:szCs w:val="24"/>
        </w:rPr>
        <w:t>Death of Individual</w:t>
      </w:r>
    </w:p>
    <w:p w14:paraId="62B54C83" w14:textId="5FBA8F25" w:rsidR="0002749C" w:rsidRPr="00EA2A1F" w:rsidRDefault="00D7553E" w:rsidP="00EA2A1F">
      <w:pPr>
        <w:pStyle w:val="ListParagraph"/>
        <w:numPr>
          <w:ilvl w:val="0"/>
          <w:numId w:val="72"/>
        </w:numPr>
        <w:rPr>
          <w:sz w:val="24"/>
          <w:szCs w:val="24"/>
        </w:rPr>
      </w:pPr>
      <w:r w:rsidRPr="002D4336">
        <w:rPr>
          <w:b/>
          <w:i/>
          <w:sz w:val="24"/>
          <w:szCs w:val="24"/>
        </w:rPr>
        <w:t>Reserve Forces Called to Active D</w:t>
      </w:r>
      <w:r w:rsidR="004B759E" w:rsidRPr="002D4336">
        <w:rPr>
          <w:b/>
          <w:i/>
          <w:sz w:val="24"/>
          <w:szCs w:val="24"/>
        </w:rPr>
        <w:t>uty</w:t>
      </w:r>
      <w:r w:rsidR="004B759E" w:rsidRPr="002D4336">
        <w:rPr>
          <w:sz w:val="24"/>
          <w:szCs w:val="24"/>
        </w:rPr>
        <w:t>: Individual is a member of the National Guard or other reserve military unit of the armed forces and is called to active duty for at least 90 days.</w:t>
      </w:r>
    </w:p>
    <w:p w14:paraId="58DF6342" w14:textId="4F3E2BC9" w:rsidR="0002749C" w:rsidRPr="005E2DE1" w:rsidRDefault="00D7553E" w:rsidP="005E2DE1">
      <w:pPr>
        <w:pStyle w:val="ListParagraph"/>
        <w:numPr>
          <w:ilvl w:val="0"/>
          <w:numId w:val="72"/>
        </w:numPr>
        <w:rPr>
          <w:sz w:val="24"/>
          <w:szCs w:val="24"/>
        </w:rPr>
      </w:pPr>
      <w:r w:rsidRPr="002D4336">
        <w:rPr>
          <w:b/>
          <w:i/>
          <w:sz w:val="24"/>
          <w:szCs w:val="24"/>
        </w:rPr>
        <w:t>Ineligible</w:t>
      </w:r>
      <w:r w:rsidR="004B759E" w:rsidRPr="002D4336">
        <w:rPr>
          <w:sz w:val="24"/>
          <w:szCs w:val="24"/>
        </w:rPr>
        <w:t>:</w:t>
      </w:r>
      <w:r w:rsidR="00150566">
        <w:rPr>
          <w:sz w:val="24"/>
          <w:szCs w:val="24"/>
        </w:rPr>
        <w:t xml:space="preserve"> </w:t>
      </w:r>
      <w:r w:rsidR="007E7826">
        <w:rPr>
          <w:sz w:val="24"/>
          <w:szCs w:val="24"/>
        </w:rPr>
        <w:t>The individual was determined eligible for the VR program</w:t>
      </w:r>
      <w:r w:rsidR="000950A5">
        <w:rPr>
          <w:sz w:val="24"/>
          <w:szCs w:val="24"/>
        </w:rPr>
        <w:t xml:space="preserve">; however, the individual was no longer </w:t>
      </w:r>
      <w:r w:rsidR="00B60BD9">
        <w:rPr>
          <w:sz w:val="24"/>
          <w:szCs w:val="24"/>
        </w:rPr>
        <w:t xml:space="preserve">eligible because he or she no longer wished to seek </w:t>
      </w:r>
      <w:r w:rsidR="0015198B">
        <w:rPr>
          <w:sz w:val="24"/>
          <w:szCs w:val="24"/>
        </w:rPr>
        <w:t>competitive integrated employment</w:t>
      </w:r>
      <w:r w:rsidR="001227ED">
        <w:rPr>
          <w:sz w:val="24"/>
          <w:szCs w:val="24"/>
        </w:rPr>
        <w:t xml:space="preserve"> or the individual’s disability </w:t>
      </w:r>
      <w:r w:rsidR="00CE278A">
        <w:rPr>
          <w:sz w:val="24"/>
          <w:szCs w:val="24"/>
        </w:rPr>
        <w:t xml:space="preserve">prevented the </w:t>
      </w:r>
      <w:r w:rsidR="00482389">
        <w:rPr>
          <w:sz w:val="24"/>
          <w:szCs w:val="24"/>
        </w:rPr>
        <w:t>individual’s</w:t>
      </w:r>
      <w:r w:rsidR="00CE278A">
        <w:rPr>
          <w:sz w:val="24"/>
          <w:szCs w:val="24"/>
        </w:rPr>
        <w:t xml:space="preserve"> ability </w:t>
      </w:r>
      <w:r w:rsidR="00482389">
        <w:rPr>
          <w:sz w:val="24"/>
          <w:szCs w:val="24"/>
        </w:rPr>
        <w:t>to seek competitive integrated employment</w:t>
      </w:r>
      <w:r w:rsidR="0096037B">
        <w:rPr>
          <w:sz w:val="24"/>
          <w:szCs w:val="24"/>
        </w:rPr>
        <w:t xml:space="preserve"> (</w:t>
      </w:r>
      <w:r w:rsidR="0096037B">
        <w:rPr>
          <w:i/>
          <w:iCs/>
          <w:sz w:val="24"/>
          <w:szCs w:val="24"/>
        </w:rPr>
        <w:t xml:space="preserve">use if </w:t>
      </w:r>
      <w:r w:rsidR="00CD53BF">
        <w:rPr>
          <w:i/>
          <w:iCs/>
          <w:sz w:val="24"/>
          <w:szCs w:val="24"/>
        </w:rPr>
        <w:t xml:space="preserve">individual chooses to pursue </w:t>
      </w:r>
      <w:r w:rsidR="00351B75">
        <w:rPr>
          <w:i/>
          <w:iCs/>
          <w:sz w:val="24"/>
          <w:szCs w:val="24"/>
        </w:rPr>
        <w:t>sub minimum wage or sheltered workshop employment</w:t>
      </w:r>
      <w:r w:rsidR="00A20C66">
        <w:rPr>
          <w:i/>
          <w:iCs/>
          <w:sz w:val="24"/>
          <w:szCs w:val="24"/>
        </w:rPr>
        <w:t xml:space="preserve"> after eligibility determination</w:t>
      </w:r>
      <w:r w:rsidR="00351B75">
        <w:rPr>
          <w:i/>
          <w:iCs/>
          <w:sz w:val="24"/>
          <w:szCs w:val="24"/>
        </w:rPr>
        <w:t xml:space="preserve"> </w:t>
      </w:r>
      <w:r w:rsidR="00F15AF9">
        <w:rPr>
          <w:i/>
          <w:iCs/>
          <w:sz w:val="24"/>
          <w:szCs w:val="24"/>
        </w:rPr>
        <w:t xml:space="preserve">OR </w:t>
      </w:r>
      <w:r w:rsidR="0096037B">
        <w:rPr>
          <w:i/>
          <w:iCs/>
          <w:sz w:val="24"/>
          <w:szCs w:val="24"/>
        </w:rPr>
        <w:t xml:space="preserve">TWE was implemented after </w:t>
      </w:r>
      <w:r w:rsidR="00DF64DD">
        <w:rPr>
          <w:i/>
          <w:iCs/>
          <w:sz w:val="24"/>
          <w:szCs w:val="24"/>
        </w:rPr>
        <w:t>eligibility determination</w:t>
      </w:r>
      <w:r w:rsidR="0096037B">
        <w:rPr>
          <w:i/>
          <w:iCs/>
          <w:sz w:val="24"/>
          <w:szCs w:val="24"/>
        </w:rPr>
        <w:t>).</w:t>
      </w:r>
    </w:p>
    <w:p w14:paraId="757CD324" w14:textId="4716F5F5" w:rsidR="0002749C" w:rsidRPr="005E2DE1" w:rsidRDefault="00D7553E" w:rsidP="005E2DE1">
      <w:pPr>
        <w:pStyle w:val="ListParagraph"/>
        <w:numPr>
          <w:ilvl w:val="0"/>
          <w:numId w:val="72"/>
        </w:numPr>
        <w:rPr>
          <w:sz w:val="24"/>
          <w:szCs w:val="24"/>
        </w:rPr>
      </w:pPr>
      <w:r w:rsidRPr="002D4336">
        <w:rPr>
          <w:b/>
          <w:i/>
          <w:sz w:val="24"/>
          <w:szCs w:val="24"/>
        </w:rPr>
        <w:t>Criminal Offender</w:t>
      </w:r>
      <w:r w:rsidRPr="002D4336">
        <w:rPr>
          <w:sz w:val="24"/>
          <w:szCs w:val="24"/>
        </w:rPr>
        <w:t>: Individual entered a correctional institution (prison, jail, reformatory, work farm, detention center) or other institution designed for confinement or rehabilitation of criminal offenders.</w:t>
      </w:r>
    </w:p>
    <w:p w14:paraId="27C5BB30" w14:textId="3BC615D4" w:rsidR="0002749C" w:rsidRPr="00CE6B79" w:rsidRDefault="003013B5" w:rsidP="00CE6B79">
      <w:pPr>
        <w:pStyle w:val="ListParagraph"/>
        <w:numPr>
          <w:ilvl w:val="0"/>
          <w:numId w:val="72"/>
        </w:numPr>
        <w:rPr>
          <w:sz w:val="24"/>
          <w:szCs w:val="24"/>
        </w:rPr>
      </w:pPr>
      <w:r>
        <w:rPr>
          <w:b/>
          <w:i/>
          <w:sz w:val="24"/>
          <w:szCs w:val="24"/>
        </w:rPr>
        <w:t>Ineligible</w:t>
      </w:r>
      <w:r w:rsidR="00D7553E" w:rsidRPr="002D4336">
        <w:rPr>
          <w:sz w:val="24"/>
          <w:szCs w:val="24"/>
        </w:rPr>
        <w:t xml:space="preserve">: </w:t>
      </w:r>
      <w:r>
        <w:rPr>
          <w:sz w:val="24"/>
          <w:szCs w:val="24"/>
        </w:rPr>
        <w:t xml:space="preserve"> </w:t>
      </w:r>
      <w:r w:rsidR="00B83163">
        <w:rPr>
          <w:sz w:val="24"/>
          <w:szCs w:val="24"/>
        </w:rPr>
        <w:t>The individual was found to have no disabling condition</w:t>
      </w:r>
      <w:r w:rsidR="000047E7">
        <w:rPr>
          <w:sz w:val="24"/>
          <w:szCs w:val="24"/>
        </w:rPr>
        <w:t xml:space="preserve">, </w:t>
      </w:r>
      <w:r w:rsidR="007E3DBF">
        <w:rPr>
          <w:sz w:val="24"/>
          <w:szCs w:val="24"/>
        </w:rPr>
        <w:t xml:space="preserve">no </w:t>
      </w:r>
      <w:r w:rsidR="000047E7">
        <w:rPr>
          <w:sz w:val="24"/>
          <w:szCs w:val="24"/>
        </w:rPr>
        <w:t>impediment</w:t>
      </w:r>
      <w:r w:rsidR="007E3DBF">
        <w:rPr>
          <w:sz w:val="24"/>
          <w:szCs w:val="24"/>
        </w:rPr>
        <w:t xml:space="preserve"> to employment</w:t>
      </w:r>
      <w:r w:rsidR="00075350">
        <w:rPr>
          <w:sz w:val="24"/>
          <w:szCs w:val="24"/>
        </w:rPr>
        <w:t xml:space="preserve">, or did not </w:t>
      </w:r>
      <w:r w:rsidR="004E2EAE">
        <w:rPr>
          <w:sz w:val="24"/>
          <w:szCs w:val="24"/>
        </w:rPr>
        <w:t>require VR services to prepare for, secure</w:t>
      </w:r>
      <w:r w:rsidR="005C2210">
        <w:rPr>
          <w:sz w:val="24"/>
          <w:szCs w:val="24"/>
        </w:rPr>
        <w:t xml:space="preserve">, retain, advance in, </w:t>
      </w:r>
      <w:r w:rsidR="00E81F38">
        <w:rPr>
          <w:sz w:val="24"/>
          <w:szCs w:val="24"/>
        </w:rPr>
        <w:t>or regain competitive integrated employment</w:t>
      </w:r>
      <w:r w:rsidR="00F35231">
        <w:rPr>
          <w:sz w:val="24"/>
          <w:szCs w:val="24"/>
        </w:rPr>
        <w:t>.</w:t>
      </w:r>
    </w:p>
    <w:p w14:paraId="216AC59B" w14:textId="378FA484" w:rsidR="005E2DE1" w:rsidRPr="005E2DE1" w:rsidRDefault="00890A36" w:rsidP="005E2DE1">
      <w:pPr>
        <w:pStyle w:val="ListParagraph"/>
        <w:numPr>
          <w:ilvl w:val="0"/>
          <w:numId w:val="72"/>
        </w:numPr>
        <w:rPr>
          <w:sz w:val="24"/>
          <w:szCs w:val="24"/>
        </w:rPr>
      </w:pPr>
      <w:r w:rsidRPr="0002749C">
        <w:rPr>
          <w:b/>
          <w:i/>
          <w:sz w:val="24"/>
          <w:szCs w:val="24"/>
        </w:rPr>
        <w:t>Transferred to Another Agency</w:t>
      </w:r>
      <w:r w:rsidRPr="0002749C">
        <w:rPr>
          <w:sz w:val="24"/>
          <w:szCs w:val="24"/>
        </w:rPr>
        <w:t>: Individual needs services that are more appropriately obtained elsewhere. Transfer to another agency indicates that appropriate referral information is forwarded to the other agency so that agency may provide services</w:t>
      </w:r>
      <w:r w:rsidR="0002749C">
        <w:rPr>
          <w:sz w:val="24"/>
          <w:szCs w:val="24"/>
        </w:rPr>
        <w:t xml:space="preserve"> more </w:t>
      </w:r>
      <w:r w:rsidRPr="0002749C">
        <w:rPr>
          <w:sz w:val="24"/>
          <w:szCs w:val="24"/>
        </w:rPr>
        <w:t>effectively. Include individuals transferred to other VR agencies.</w:t>
      </w:r>
      <w:r w:rsidR="005B25C7" w:rsidRPr="0002749C" w:rsidDel="005B25C7">
        <w:rPr>
          <w:sz w:val="24"/>
          <w:szCs w:val="24"/>
        </w:rPr>
        <w:t xml:space="preserve"> </w:t>
      </w:r>
    </w:p>
    <w:p w14:paraId="19BFD317" w14:textId="37788497" w:rsidR="0002749C" w:rsidRPr="005E2DE1" w:rsidRDefault="00890A36" w:rsidP="005E2DE1">
      <w:pPr>
        <w:pStyle w:val="ListParagraph"/>
        <w:numPr>
          <w:ilvl w:val="0"/>
          <w:numId w:val="72"/>
        </w:numPr>
        <w:rPr>
          <w:sz w:val="24"/>
          <w:szCs w:val="24"/>
        </w:rPr>
      </w:pPr>
      <w:r w:rsidRPr="0002749C">
        <w:rPr>
          <w:b/>
          <w:i/>
          <w:sz w:val="24"/>
          <w:szCs w:val="24"/>
        </w:rPr>
        <w:t>Extended Employment</w:t>
      </w:r>
      <w:r w:rsidRPr="0002749C">
        <w:rPr>
          <w:sz w:val="24"/>
          <w:szCs w:val="24"/>
        </w:rPr>
        <w:t>: Individuals who received services and were placed in a non-integrated or sheltered setting for a public or private nonprofit agency or organization that provides compensation in accordance with the Fair Labor Stand</w:t>
      </w:r>
      <w:r w:rsidR="00283E9A" w:rsidRPr="0002749C">
        <w:rPr>
          <w:sz w:val="24"/>
          <w:szCs w:val="24"/>
        </w:rPr>
        <w:t>ards Act</w:t>
      </w:r>
      <w:r w:rsidRPr="0002749C">
        <w:rPr>
          <w:sz w:val="24"/>
          <w:szCs w:val="24"/>
        </w:rPr>
        <w:t>.</w:t>
      </w:r>
    </w:p>
    <w:p w14:paraId="19E8CDAC" w14:textId="51EC0CDF" w:rsidR="0002749C" w:rsidRPr="005E2DE1" w:rsidRDefault="00890A36" w:rsidP="005E2DE1">
      <w:pPr>
        <w:pStyle w:val="ListParagraph"/>
        <w:numPr>
          <w:ilvl w:val="0"/>
          <w:numId w:val="72"/>
        </w:numPr>
        <w:rPr>
          <w:sz w:val="24"/>
          <w:szCs w:val="24"/>
        </w:rPr>
      </w:pPr>
      <w:r w:rsidRPr="002D4336">
        <w:rPr>
          <w:b/>
          <w:i/>
          <w:sz w:val="24"/>
          <w:szCs w:val="24"/>
        </w:rPr>
        <w:t>Extended Services Not Available</w:t>
      </w:r>
      <w:r w:rsidRPr="002D4336">
        <w:rPr>
          <w:sz w:val="24"/>
          <w:szCs w:val="24"/>
        </w:rPr>
        <w:t xml:space="preserve">: Individual has received VR services but requires long term extended services for which no </w:t>
      </w:r>
      <w:r w:rsidR="0042639E" w:rsidRPr="002D4336">
        <w:rPr>
          <w:sz w:val="24"/>
          <w:szCs w:val="24"/>
        </w:rPr>
        <w:t>long-term</w:t>
      </w:r>
      <w:r w:rsidRPr="002D4336">
        <w:rPr>
          <w:sz w:val="24"/>
          <w:szCs w:val="24"/>
        </w:rPr>
        <w:t xml:space="preserve"> source of </w:t>
      </w:r>
      <w:r w:rsidR="00283E9A" w:rsidRPr="002D4336">
        <w:rPr>
          <w:sz w:val="24"/>
          <w:szCs w:val="24"/>
        </w:rPr>
        <w:t xml:space="preserve">funding is available. This reason </w:t>
      </w:r>
      <w:r w:rsidRPr="002D4336">
        <w:rPr>
          <w:sz w:val="24"/>
          <w:szCs w:val="24"/>
        </w:rPr>
        <w:t>is used only for individuals who have received VR services.</w:t>
      </w:r>
    </w:p>
    <w:p w14:paraId="183D17D9" w14:textId="187A7F3B" w:rsidR="0002749C" w:rsidRPr="005E2DE1" w:rsidRDefault="00890A36" w:rsidP="005E2DE1">
      <w:pPr>
        <w:pStyle w:val="ListParagraph"/>
        <w:numPr>
          <w:ilvl w:val="0"/>
          <w:numId w:val="72"/>
        </w:numPr>
        <w:rPr>
          <w:sz w:val="24"/>
          <w:szCs w:val="24"/>
        </w:rPr>
      </w:pPr>
      <w:r w:rsidRPr="002D4336">
        <w:rPr>
          <w:b/>
          <w:i/>
          <w:sz w:val="24"/>
          <w:szCs w:val="24"/>
        </w:rPr>
        <w:t>Unable to Locate or Contact</w:t>
      </w:r>
      <w:r w:rsidRPr="002D4336">
        <w:rPr>
          <w:sz w:val="24"/>
          <w:szCs w:val="24"/>
        </w:rPr>
        <w:t xml:space="preserve">: Individual has relocated or left the State without a forwarding address, or when the individual has not responded to repeated attempts to contact the individual by mail, telephone, </w:t>
      </w:r>
      <w:proofErr w:type="gramStart"/>
      <w:r w:rsidRPr="002D4336">
        <w:rPr>
          <w:sz w:val="24"/>
          <w:szCs w:val="24"/>
        </w:rPr>
        <w:t>text</w:t>
      </w:r>
      <w:proofErr w:type="gramEnd"/>
      <w:r w:rsidRPr="002D4336">
        <w:rPr>
          <w:sz w:val="24"/>
          <w:szCs w:val="24"/>
        </w:rPr>
        <w:t xml:space="preserve"> or e-mail</w:t>
      </w:r>
      <w:r w:rsidR="005E2DE1">
        <w:rPr>
          <w:sz w:val="24"/>
          <w:szCs w:val="24"/>
        </w:rPr>
        <w:t>.</w:t>
      </w:r>
    </w:p>
    <w:p w14:paraId="7E09D560" w14:textId="26AF33E5" w:rsidR="0002749C" w:rsidRDefault="00890A36" w:rsidP="005E2DE1">
      <w:pPr>
        <w:pStyle w:val="ListParagraph"/>
        <w:numPr>
          <w:ilvl w:val="0"/>
          <w:numId w:val="72"/>
        </w:numPr>
        <w:rPr>
          <w:sz w:val="24"/>
          <w:szCs w:val="24"/>
        </w:rPr>
      </w:pPr>
      <w:r w:rsidRPr="002D4336">
        <w:rPr>
          <w:b/>
          <w:i/>
          <w:sz w:val="24"/>
          <w:szCs w:val="24"/>
        </w:rPr>
        <w:t>No Longer Interested in Receiving Services or Further Services</w:t>
      </w:r>
      <w:r w:rsidRPr="002D4336">
        <w:rPr>
          <w:sz w:val="24"/>
          <w:szCs w:val="24"/>
        </w:rPr>
        <w:t>: Individuals who actively choose not to participate or continue in their VR program at this time. Also use this code to indicate when an individual’s actions make it impossible to begin or continue a VR program. Examples would include repeated failures to keep appointments for assessment, counseling, or other services.</w:t>
      </w:r>
    </w:p>
    <w:p w14:paraId="2A669050" w14:textId="1AFA5A5F" w:rsidR="006652F4" w:rsidRDefault="00E14DDD" w:rsidP="005E2DE1">
      <w:pPr>
        <w:pStyle w:val="ListParagraph"/>
        <w:numPr>
          <w:ilvl w:val="0"/>
          <w:numId w:val="72"/>
        </w:numPr>
        <w:rPr>
          <w:sz w:val="24"/>
          <w:szCs w:val="24"/>
        </w:rPr>
      </w:pPr>
      <w:r>
        <w:rPr>
          <w:b/>
          <w:i/>
          <w:sz w:val="24"/>
          <w:szCs w:val="24"/>
        </w:rPr>
        <w:lastRenderedPageBreak/>
        <w:t>Short</w:t>
      </w:r>
      <w:r w:rsidRPr="00726E42">
        <w:rPr>
          <w:b/>
          <w:bCs/>
          <w:i/>
          <w:iCs/>
          <w:sz w:val="24"/>
          <w:szCs w:val="24"/>
        </w:rPr>
        <w:t>-</w:t>
      </w:r>
      <w:r w:rsidRPr="008932D7">
        <w:rPr>
          <w:b/>
          <w:bCs/>
          <w:i/>
          <w:iCs/>
          <w:sz w:val="24"/>
          <w:szCs w:val="24"/>
        </w:rPr>
        <w:t>Term Basis Period</w:t>
      </w:r>
      <w:r>
        <w:rPr>
          <w:sz w:val="24"/>
          <w:szCs w:val="24"/>
        </w:rPr>
        <w:t xml:space="preserve">: </w:t>
      </w:r>
      <w:r w:rsidR="00A343EF">
        <w:rPr>
          <w:sz w:val="24"/>
          <w:szCs w:val="24"/>
        </w:rPr>
        <w:t>The individual achieved support</w:t>
      </w:r>
      <w:r w:rsidR="00DF15B0">
        <w:rPr>
          <w:sz w:val="24"/>
          <w:szCs w:val="24"/>
        </w:rPr>
        <w:t xml:space="preserve">ed employment in integrated </w:t>
      </w:r>
      <w:r w:rsidR="00726E42">
        <w:rPr>
          <w:sz w:val="24"/>
          <w:szCs w:val="24"/>
        </w:rPr>
        <w:t>employment but</w:t>
      </w:r>
      <w:r w:rsidR="009A2653">
        <w:rPr>
          <w:sz w:val="24"/>
          <w:szCs w:val="24"/>
        </w:rPr>
        <w:t xml:space="preserve"> did not earn a competitive wage</w:t>
      </w:r>
      <w:r w:rsidR="00F92DB0">
        <w:rPr>
          <w:sz w:val="24"/>
          <w:szCs w:val="24"/>
        </w:rPr>
        <w:t xml:space="preserve"> after </w:t>
      </w:r>
      <w:r w:rsidR="00726E42">
        <w:rPr>
          <w:sz w:val="24"/>
          <w:szCs w:val="24"/>
        </w:rPr>
        <w:t>exhausting</w:t>
      </w:r>
      <w:r w:rsidR="00F92DB0">
        <w:rPr>
          <w:sz w:val="24"/>
          <w:szCs w:val="24"/>
        </w:rPr>
        <w:t xml:space="preserve"> the short-term </w:t>
      </w:r>
      <w:r w:rsidR="00726E42">
        <w:rPr>
          <w:sz w:val="24"/>
          <w:szCs w:val="24"/>
        </w:rPr>
        <w:t>basis period.</w:t>
      </w:r>
    </w:p>
    <w:p w14:paraId="1169B014" w14:textId="6D815202" w:rsidR="00726E42" w:rsidRDefault="00BF38CC" w:rsidP="005E2DE1">
      <w:pPr>
        <w:pStyle w:val="ListParagraph"/>
        <w:numPr>
          <w:ilvl w:val="0"/>
          <w:numId w:val="72"/>
        </w:numPr>
        <w:rPr>
          <w:sz w:val="24"/>
          <w:szCs w:val="24"/>
        </w:rPr>
      </w:pPr>
      <w:r>
        <w:rPr>
          <w:b/>
          <w:i/>
          <w:sz w:val="24"/>
          <w:szCs w:val="24"/>
        </w:rPr>
        <w:t>Ineligibl</w:t>
      </w:r>
      <w:r w:rsidR="00F8568F">
        <w:rPr>
          <w:b/>
          <w:i/>
          <w:sz w:val="24"/>
          <w:szCs w:val="24"/>
        </w:rPr>
        <w:t>e</w:t>
      </w:r>
      <w:r w:rsidR="00F8568F" w:rsidRPr="008932D7">
        <w:rPr>
          <w:sz w:val="24"/>
          <w:szCs w:val="24"/>
        </w:rPr>
        <w:t>:</w:t>
      </w:r>
      <w:r w:rsidR="00F8568F">
        <w:rPr>
          <w:sz w:val="24"/>
          <w:szCs w:val="24"/>
        </w:rPr>
        <w:t xml:space="preserve"> The individual applied for VR services pursuant to section 511 of the Rehabilitation Act</w:t>
      </w:r>
      <w:r w:rsidR="00CC7F9B">
        <w:rPr>
          <w:sz w:val="24"/>
          <w:szCs w:val="24"/>
        </w:rPr>
        <w:t xml:space="preserve"> and was determined ineligible </w:t>
      </w:r>
      <w:r w:rsidR="00027C09">
        <w:rPr>
          <w:sz w:val="24"/>
          <w:szCs w:val="24"/>
        </w:rPr>
        <w:t xml:space="preserve">because he or she did with to pursue </w:t>
      </w:r>
      <w:r w:rsidR="00A7453D">
        <w:rPr>
          <w:sz w:val="24"/>
          <w:szCs w:val="24"/>
        </w:rPr>
        <w:t>competitive integrated employment</w:t>
      </w:r>
      <w:r w:rsidR="00F15AF9">
        <w:rPr>
          <w:sz w:val="24"/>
          <w:szCs w:val="24"/>
        </w:rPr>
        <w:t xml:space="preserve"> (</w:t>
      </w:r>
      <w:r w:rsidR="00F15AF9">
        <w:rPr>
          <w:i/>
          <w:iCs/>
          <w:sz w:val="24"/>
          <w:szCs w:val="24"/>
        </w:rPr>
        <w:t xml:space="preserve">use if individual </w:t>
      </w:r>
      <w:r w:rsidR="008B63D9">
        <w:rPr>
          <w:i/>
          <w:iCs/>
          <w:sz w:val="24"/>
          <w:szCs w:val="24"/>
        </w:rPr>
        <w:t xml:space="preserve">was referred to VR while employed </w:t>
      </w:r>
      <w:r w:rsidR="00A94796">
        <w:rPr>
          <w:i/>
          <w:iCs/>
          <w:sz w:val="24"/>
          <w:szCs w:val="24"/>
        </w:rPr>
        <w:t>in submin</w:t>
      </w:r>
      <w:r w:rsidR="00D73017">
        <w:rPr>
          <w:i/>
          <w:iCs/>
          <w:sz w:val="24"/>
          <w:szCs w:val="24"/>
        </w:rPr>
        <w:t>imum wage, and after counseling, chose not to purse CIE).</w:t>
      </w:r>
    </w:p>
    <w:p w14:paraId="62106DC9" w14:textId="71CC1C3A" w:rsidR="001F5859" w:rsidRPr="005E2DE1" w:rsidRDefault="001F5859" w:rsidP="005E2DE1">
      <w:pPr>
        <w:pStyle w:val="ListParagraph"/>
        <w:numPr>
          <w:ilvl w:val="0"/>
          <w:numId w:val="72"/>
        </w:numPr>
        <w:rPr>
          <w:sz w:val="24"/>
          <w:szCs w:val="24"/>
        </w:rPr>
      </w:pPr>
      <w:r>
        <w:rPr>
          <w:b/>
          <w:i/>
          <w:sz w:val="24"/>
          <w:szCs w:val="24"/>
        </w:rPr>
        <w:t>Ineligible</w:t>
      </w:r>
      <w:r w:rsidRPr="008932D7">
        <w:rPr>
          <w:sz w:val="24"/>
          <w:szCs w:val="24"/>
        </w:rPr>
        <w:t>:</w:t>
      </w:r>
      <w:r>
        <w:rPr>
          <w:sz w:val="24"/>
          <w:szCs w:val="24"/>
        </w:rPr>
        <w:t xml:space="preserve"> </w:t>
      </w:r>
      <w:r w:rsidR="00033B39">
        <w:rPr>
          <w:sz w:val="24"/>
          <w:szCs w:val="24"/>
        </w:rPr>
        <w:t xml:space="preserve">Following Trial Work Experience(s), the individual was determined </w:t>
      </w:r>
      <w:r w:rsidR="00354177">
        <w:rPr>
          <w:sz w:val="24"/>
          <w:szCs w:val="24"/>
        </w:rPr>
        <w:t xml:space="preserve">ineligible because </w:t>
      </w:r>
      <w:r w:rsidR="000852EA">
        <w:rPr>
          <w:sz w:val="24"/>
          <w:szCs w:val="24"/>
        </w:rPr>
        <w:t xml:space="preserve">the individual was unable </w:t>
      </w:r>
      <w:r w:rsidR="00120592">
        <w:rPr>
          <w:sz w:val="24"/>
          <w:szCs w:val="24"/>
        </w:rPr>
        <w:t>to benefit due to the severity of his or her disability</w:t>
      </w:r>
      <w:r w:rsidR="008C4461">
        <w:rPr>
          <w:sz w:val="24"/>
          <w:szCs w:val="24"/>
        </w:rPr>
        <w:t xml:space="preserve"> (Use </w:t>
      </w:r>
      <w:r w:rsidR="002E4FDC">
        <w:rPr>
          <w:sz w:val="24"/>
          <w:szCs w:val="24"/>
        </w:rPr>
        <w:t xml:space="preserve">#4 if TWE </w:t>
      </w:r>
      <w:r w:rsidR="00C93A38">
        <w:rPr>
          <w:sz w:val="24"/>
          <w:szCs w:val="24"/>
        </w:rPr>
        <w:t>occurred after eligibility determination)</w:t>
      </w:r>
      <w:r w:rsidR="0058225A">
        <w:rPr>
          <w:sz w:val="24"/>
          <w:szCs w:val="24"/>
        </w:rPr>
        <w:t>.</w:t>
      </w:r>
    </w:p>
    <w:p w14:paraId="4459603E" w14:textId="37329EC9" w:rsidR="00160DCB" w:rsidRPr="008932D7" w:rsidRDefault="00890A36" w:rsidP="006652F4">
      <w:pPr>
        <w:pStyle w:val="ListParagraph"/>
        <w:numPr>
          <w:ilvl w:val="0"/>
          <w:numId w:val="72"/>
        </w:numPr>
        <w:rPr>
          <w:sz w:val="24"/>
          <w:szCs w:val="24"/>
        </w:rPr>
      </w:pPr>
      <w:r w:rsidRPr="002D4336">
        <w:rPr>
          <w:b/>
          <w:i/>
          <w:sz w:val="24"/>
          <w:szCs w:val="24"/>
        </w:rPr>
        <w:t>All Other Reasons</w:t>
      </w:r>
      <w:r w:rsidR="00283E9A" w:rsidRPr="002D4336">
        <w:rPr>
          <w:sz w:val="24"/>
          <w:szCs w:val="24"/>
        </w:rPr>
        <w:t xml:space="preserve">: This </w:t>
      </w:r>
      <w:r w:rsidRPr="002D4336">
        <w:rPr>
          <w:sz w:val="24"/>
          <w:szCs w:val="24"/>
        </w:rPr>
        <w:t>is used for all other rea</w:t>
      </w:r>
      <w:r w:rsidR="00283E9A" w:rsidRPr="002D4336">
        <w:rPr>
          <w:sz w:val="24"/>
          <w:szCs w:val="24"/>
        </w:rPr>
        <w:t>sons not included in</w:t>
      </w:r>
      <w:r w:rsidRPr="002D4336">
        <w:rPr>
          <w:sz w:val="24"/>
          <w:szCs w:val="24"/>
        </w:rPr>
        <w:t xml:space="preserve"> 1 through 1</w:t>
      </w:r>
      <w:r w:rsidR="00CE6B79">
        <w:rPr>
          <w:sz w:val="24"/>
          <w:szCs w:val="24"/>
        </w:rPr>
        <w:t>4</w:t>
      </w:r>
      <w:r w:rsidRPr="002D4336">
        <w:rPr>
          <w:sz w:val="24"/>
          <w:szCs w:val="24"/>
        </w:rPr>
        <w:t>.</w:t>
      </w:r>
    </w:p>
    <w:p w14:paraId="4A5CA194" w14:textId="2C02447C" w:rsidR="008C64B8" w:rsidRPr="007D40F6" w:rsidRDefault="008C64B8" w:rsidP="0042639E">
      <w:pPr>
        <w:rPr>
          <w:i/>
          <w:sz w:val="24"/>
          <w:szCs w:val="24"/>
        </w:rPr>
      </w:pPr>
    </w:p>
    <w:p w14:paraId="5EAF83B4" w14:textId="41A0B099" w:rsidR="00486DAD" w:rsidRDefault="00486DAD" w:rsidP="008F727D">
      <w:pPr>
        <w:pStyle w:val="Heading1"/>
      </w:pPr>
      <w:bookmarkStart w:id="114" w:name="_Toc59008266"/>
      <w:r w:rsidRPr="002D4336">
        <w:t xml:space="preserve">Post-Employment </w:t>
      </w:r>
      <w:r w:rsidR="005B21D6" w:rsidRPr="002D4336">
        <w:t>Services</w:t>
      </w:r>
      <w:bookmarkEnd w:id="114"/>
    </w:p>
    <w:p w14:paraId="4CA3A4D7" w14:textId="4E7C2D79" w:rsidR="005E62A9" w:rsidRPr="00E32C6D" w:rsidRDefault="005E62A9" w:rsidP="00E32C6D">
      <w:pPr>
        <w:rPr>
          <w:sz w:val="24"/>
          <w:szCs w:val="24"/>
        </w:rPr>
      </w:pPr>
      <w:r>
        <w:rPr>
          <w:sz w:val="24"/>
          <w:szCs w:val="24"/>
        </w:rPr>
        <w:t xml:space="preserve">Authority: </w:t>
      </w:r>
      <w:r w:rsidR="00817531">
        <w:rPr>
          <w:sz w:val="24"/>
          <w:szCs w:val="24"/>
        </w:rPr>
        <w:t xml:space="preserve">34 CFR </w:t>
      </w:r>
      <w:r w:rsidR="00FB5AEA">
        <w:rPr>
          <w:sz w:val="24"/>
          <w:szCs w:val="24"/>
        </w:rPr>
        <w:t>361.5(c)</w:t>
      </w:r>
      <w:r w:rsidR="00740EC3">
        <w:rPr>
          <w:sz w:val="24"/>
          <w:szCs w:val="24"/>
        </w:rPr>
        <w:t>(41)</w:t>
      </w:r>
    </w:p>
    <w:p w14:paraId="0E5C8189" w14:textId="77777777" w:rsidR="008931F8" w:rsidRPr="002D4336" w:rsidRDefault="008931F8" w:rsidP="00715E35">
      <w:pPr>
        <w:rPr>
          <w:sz w:val="24"/>
          <w:szCs w:val="24"/>
        </w:rPr>
      </w:pPr>
      <w:r w:rsidRPr="002D4336">
        <w:rPr>
          <w:sz w:val="24"/>
          <w:szCs w:val="24"/>
        </w:rPr>
        <w:t>Post-employment services are one or more of the services that are provided subsequent to the achievement of an employment outcome and that are necessary for an individual to maintain, regain, or advance in employment, consistent with the individual's unique strengths, resources, priorities, concerns, abilities, capabilities, interests, and informed choice.</w:t>
      </w:r>
    </w:p>
    <w:p w14:paraId="0DE222E3" w14:textId="77777777" w:rsidR="00F87DCA" w:rsidRPr="002D4336" w:rsidRDefault="00F87DCA" w:rsidP="00715E35">
      <w:pPr>
        <w:rPr>
          <w:sz w:val="24"/>
          <w:szCs w:val="24"/>
        </w:rPr>
      </w:pPr>
      <w:r w:rsidRPr="002D4336">
        <w:rPr>
          <w:sz w:val="24"/>
          <w:szCs w:val="24"/>
        </w:rPr>
        <w:t>These services are available to meet rehabilitation needs that do not require a complex and comprehensive provision of services and, thus, should be limited in scope and duration. If more comprehensive services are required, then a new rehabilitation effort should be considered.</w:t>
      </w:r>
    </w:p>
    <w:p w14:paraId="37612832" w14:textId="77777777" w:rsidR="00715E35" w:rsidRPr="002D4336" w:rsidRDefault="00715E35" w:rsidP="003F6927">
      <w:pPr>
        <w:spacing w:after="0" w:line="240" w:lineRule="auto"/>
        <w:rPr>
          <w:sz w:val="24"/>
          <w:szCs w:val="24"/>
        </w:rPr>
      </w:pPr>
      <w:r w:rsidRPr="002D4336">
        <w:rPr>
          <w:sz w:val="24"/>
          <w:szCs w:val="24"/>
        </w:rPr>
        <w:t>Post-Employment Services may include any VR service or combination of services needed for the client to retain or advance in employment that are minor in scope and duration.</w:t>
      </w:r>
    </w:p>
    <w:p w14:paraId="02CA69A1" w14:textId="6E0A1D1D" w:rsidR="00715E35" w:rsidRDefault="00715E35" w:rsidP="0002749C">
      <w:pPr>
        <w:spacing w:after="0" w:line="240" w:lineRule="auto"/>
        <w:rPr>
          <w:sz w:val="24"/>
          <w:szCs w:val="24"/>
        </w:rPr>
      </w:pPr>
    </w:p>
    <w:p w14:paraId="4B8FD28B" w14:textId="678D0884" w:rsidR="009109FD" w:rsidRDefault="009109FD" w:rsidP="0002749C">
      <w:pPr>
        <w:spacing w:after="0" w:line="240" w:lineRule="auto"/>
        <w:rPr>
          <w:sz w:val="24"/>
          <w:szCs w:val="24"/>
        </w:rPr>
      </w:pPr>
    </w:p>
    <w:p w14:paraId="288CB0FB" w14:textId="5C9F0430" w:rsidR="009109FD" w:rsidRPr="00CE6B79" w:rsidRDefault="009109FD" w:rsidP="0002749C">
      <w:pPr>
        <w:spacing w:after="0" w:line="240" w:lineRule="auto"/>
        <w:rPr>
          <w:b/>
          <w:bCs/>
          <w:i/>
          <w:iCs/>
          <w:sz w:val="24"/>
          <w:szCs w:val="24"/>
        </w:rPr>
      </w:pPr>
      <w:r w:rsidRPr="00CE6B79">
        <w:rPr>
          <w:b/>
          <w:bCs/>
          <w:i/>
          <w:iCs/>
          <w:sz w:val="24"/>
          <w:szCs w:val="24"/>
        </w:rPr>
        <w:t>All PES plans must be approved by the Rehabilitation Services Chief.</w:t>
      </w:r>
    </w:p>
    <w:p w14:paraId="2A42E988" w14:textId="77777777" w:rsidR="0002749C" w:rsidRPr="002D4336" w:rsidRDefault="0002749C" w:rsidP="0002749C">
      <w:pPr>
        <w:spacing w:after="0" w:line="240" w:lineRule="auto"/>
        <w:rPr>
          <w:sz w:val="24"/>
          <w:szCs w:val="24"/>
        </w:rPr>
      </w:pPr>
    </w:p>
    <w:p w14:paraId="4CD84355" w14:textId="46E4EA9E" w:rsidR="0002749C" w:rsidRPr="008F0A7D" w:rsidRDefault="00DE7036" w:rsidP="008F0A7D">
      <w:pPr>
        <w:pStyle w:val="Heading2"/>
      </w:pPr>
      <w:bookmarkStart w:id="115" w:name="_Toc59008267"/>
      <w:r w:rsidRPr="002D4336">
        <w:t>Post-Employment Services (PES) Closure</w:t>
      </w:r>
      <w:bookmarkEnd w:id="115"/>
    </w:p>
    <w:p w14:paraId="1F9BFEF4" w14:textId="77777777" w:rsidR="0002749C" w:rsidRPr="0002749C" w:rsidRDefault="0002749C" w:rsidP="00DB6A8D">
      <w:pPr>
        <w:rPr>
          <w:sz w:val="24"/>
          <w:szCs w:val="24"/>
        </w:rPr>
      </w:pPr>
      <w:r>
        <w:rPr>
          <w:sz w:val="24"/>
          <w:szCs w:val="24"/>
        </w:rPr>
        <w:t>The following are closure reasons for a PES case:</w:t>
      </w:r>
    </w:p>
    <w:p w14:paraId="4D4E2D32" w14:textId="766A3064" w:rsidR="00DE7036" w:rsidRPr="00D25BD8" w:rsidRDefault="00DE7036" w:rsidP="00D25BD8">
      <w:pPr>
        <w:pStyle w:val="ListParagraph"/>
        <w:numPr>
          <w:ilvl w:val="0"/>
          <w:numId w:val="43"/>
        </w:numPr>
        <w:rPr>
          <w:sz w:val="24"/>
          <w:szCs w:val="24"/>
        </w:rPr>
      </w:pPr>
      <w:r w:rsidRPr="002D4336">
        <w:rPr>
          <w:i/>
          <w:sz w:val="24"/>
          <w:szCs w:val="24"/>
        </w:rPr>
        <w:t>Closed unemployed; opening a new VR case</w:t>
      </w:r>
      <w:r w:rsidRPr="002D4336">
        <w:rPr>
          <w:sz w:val="24"/>
          <w:szCs w:val="24"/>
        </w:rPr>
        <w:t xml:space="preserve"> - The VRC has </w:t>
      </w:r>
      <w:r w:rsidR="00D25BD8" w:rsidRPr="002D4336">
        <w:rPr>
          <w:sz w:val="24"/>
          <w:szCs w:val="24"/>
        </w:rPr>
        <w:t>decided</w:t>
      </w:r>
      <w:r w:rsidRPr="002D4336">
        <w:rPr>
          <w:sz w:val="24"/>
          <w:szCs w:val="24"/>
        </w:rPr>
        <w:t xml:space="preserve"> that the scope of services is inappropriate for PES and the client has agreed to apply for a new VR case. </w:t>
      </w:r>
    </w:p>
    <w:p w14:paraId="72C7E8C8" w14:textId="4767330D" w:rsidR="00DE7036" w:rsidRPr="00D25BD8" w:rsidRDefault="00DE7036" w:rsidP="00D25BD8">
      <w:pPr>
        <w:pStyle w:val="ListParagraph"/>
        <w:numPr>
          <w:ilvl w:val="0"/>
          <w:numId w:val="43"/>
        </w:numPr>
        <w:rPr>
          <w:i/>
          <w:sz w:val="24"/>
          <w:szCs w:val="24"/>
        </w:rPr>
      </w:pPr>
      <w:r w:rsidRPr="002D4336">
        <w:rPr>
          <w:i/>
          <w:sz w:val="24"/>
          <w:szCs w:val="24"/>
        </w:rPr>
        <w:t xml:space="preserve">Employment maintained or regained - </w:t>
      </w:r>
      <w:r w:rsidRPr="002D4336">
        <w:rPr>
          <w:sz w:val="24"/>
          <w:szCs w:val="24"/>
        </w:rPr>
        <w:t xml:space="preserve">The client and VRC </w:t>
      </w:r>
      <w:r w:rsidR="00D25BD8" w:rsidRPr="002D4336">
        <w:rPr>
          <w:sz w:val="24"/>
          <w:szCs w:val="24"/>
        </w:rPr>
        <w:t>agree</w:t>
      </w:r>
      <w:r w:rsidRPr="002D4336">
        <w:rPr>
          <w:sz w:val="24"/>
          <w:szCs w:val="24"/>
        </w:rPr>
        <w:t xml:space="preserve"> the job is or has been maintained, regained or the individual has achieved upward mobility.</w:t>
      </w:r>
    </w:p>
    <w:p w14:paraId="7A3A44D4" w14:textId="77777777" w:rsidR="00DE7036" w:rsidRPr="002D4336" w:rsidRDefault="00DE7036" w:rsidP="000C107C">
      <w:pPr>
        <w:pStyle w:val="ListParagraph"/>
        <w:numPr>
          <w:ilvl w:val="0"/>
          <w:numId w:val="43"/>
        </w:numPr>
        <w:rPr>
          <w:i/>
          <w:sz w:val="24"/>
          <w:szCs w:val="24"/>
        </w:rPr>
      </w:pPr>
      <w:r w:rsidRPr="002D4336">
        <w:rPr>
          <w:i/>
          <w:sz w:val="24"/>
          <w:szCs w:val="24"/>
        </w:rPr>
        <w:t xml:space="preserve">Lost </w:t>
      </w:r>
      <w:proofErr w:type="gramStart"/>
      <w:r w:rsidRPr="002D4336">
        <w:rPr>
          <w:i/>
          <w:sz w:val="24"/>
          <w:szCs w:val="24"/>
        </w:rPr>
        <w:t>job;</w:t>
      </w:r>
      <w:proofErr w:type="gramEnd"/>
      <w:r w:rsidRPr="002D4336">
        <w:rPr>
          <w:i/>
          <w:sz w:val="24"/>
          <w:szCs w:val="24"/>
        </w:rPr>
        <w:t xml:space="preserve"> no further services at this time </w:t>
      </w:r>
      <w:r w:rsidRPr="002D4336">
        <w:rPr>
          <w:sz w:val="24"/>
          <w:szCs w:val="24"/>
        </w:rPr>
        <w:t>- The client’s employment was not maintained, regained, or advanced in and no VR services are appropriate at this time.</w:t>
      </w:r>
    </w:p>
    <w:p w14:paraId="57607348" w14:textId="04999C75" w:rsidR="008C64B8" w:rsidRDefault="008C64B8" w:rsidP="00715E35">
      <w:pPr>
        <w:rPr>
          <w:sz w:val="24"/>
          <w:szCs w:val="24"/>
        </w:rPr>
      </w:pPr>
    </w:p>
    <w:p w14:paraId="1413ECC7" w14:textId="5709868A" w:rsidR="00B96DAB" w:rsidRDefault="00B96DAB" w:rsidP="00715E35">
      <w:pPr>
        <w:rPr>
          <w:sz w:val="24"/>
          <w:szCs w:val="24"/>
        </w:rPr>
      </w:pPr>
    </w:p>
    <w:p w14:paraId="589978F3" w14:textId="77777777" w:rsidR="00B96DAB" w:rsidRPr="002D4336" w:rsidRDefault="00B96DAB" w:rsidP="00715E35">
      <w:pPr>
        <w:rPr>
          <w:sz w:val="24"/>
          <w:szCs w:val="24"/>
        </w:rPr>
      </w:pPr>
    </w:p>
    <w:p w14:paraId="2A338260" w14:textId="1ADE4871" w:rsidR="00583C6C" w:rsidRDefault="005B21D6" w:rsidP="008F727D">
      <w:pPr>
        <w:pStyle w:val="Heading1"/>
      </w:pPr>
      <w:bookmarkStart w:id="116" w:name="_Toc59008268"/>
      <w:r w:rsidRPr="002D4336">
        <w:lastRenderedPageBreak/>
        <w:t>Order of Selection</w:t>
      </w:r>
      <w:bookmarkEnd w:id="116"/>
    </w:p>
    <w:p w14:paraId="5C8DCA13" w14:textId="6D354071" w:rsidR="00C71541" w:rsidRPr="00AF3F1C" w:rsidRDefault="00C71541" w:rsidP="00AF3F1C">
      <w:pPr>
        <w:rPr>
          <w:sz w:val="24"/>
          <w:szCs w:val="24"/>
        </w:rPr>
      </w:pPr>
      <w:r>
        <w:rPr>
          <w:sz w:val="24"/>
          <w:szCs w:val="24"/>
        </w:rPr>
        <w:t xml:space="preserve">Authority: </w:t>
      </w:r>
      <w:r w:rsidRPr="00C71541">
        <w:rPr>
          <w:sz w:val="24"/>
          <w:szCs w:val="24"/>
        </w:rPr>
        <w:t>34 CFR 361.36</w:t>
      </w:r>
      <w:r>
        <w:rPr>
          <w:sz w:val="24"/>
          <w:szCs w:val="24"/>
        </w:rPr>
        <w:t xml:space="preserve"> </w:t>
      </w:r>
      <w:r w:rsidR="006F6174">
        <w:rPr>
          <w:sz w:val="24"/>
          <w:szCs w:val="24"/>
        </w:rPr>
        <w:t>| IDAPA 15.02.02.</w:t>
      </w:r>
      <w:r w:rsidR="005E62A9">
        <w:rPr>
          <w:sz w:val="24"/>
          <w:szCs w:val="24"/>
        </w:rPr>
        <w:t>356</w:t>
      </w:r>
    </w:p>
    <w:p w14:paraId="151D61F6" w14:textId="77777777" w:rsidR="0042639E" w:rsidRPr="002D4336" w:rsidRDefault="00FF0913" w:rsidP="00FF0913">
      <w:pPr>
        <w:rPr>
          <w:sz w:val="24"/>
          <w:szCs w:val="24"/>
        </w:rPr>
      </w:pPr>
      <w:r w:rsidRPr="002D4336">
        <w:rPr>
          <w:sz w:val="24"/>
          <w:szCs w:val="24"/>
        </w:rPr>
        <w:t>Order of Selection (OOS) is a strategy used when vocational rehabilitation services cannot be provided to all eligible clients due to a lack of adequate funding and/or personnel. Federal regulations r</w:t>
      </w:r>
      <w:r w:rsidR="00C658CD" w:rsidRPr="002D4336">
        <w:rPr>
          <w:sz w:val="24"/>
          <w:szCs w:val="24"/>
        </w:rPr>
        <w:t>equire that ICBVI</w:t>
      </w:r>
      <w:r w:rsidRPr="002D4336">
        <w:rPr>
          <w:sz w:val="24"/>
          <w:szCs w:val="24"/>
        </w:rPr>
        <w:t xml:space="preserve"> ensure</w:t>
      </w:r>
      <w:r w:rsidR="00C658CD" w:rsidRPr="002D4336">
        <w:rPr>
          <w:sz w:val="24"/>
          <w:szCs w:val="24"/>
        </w:rPr>
        <w:t>s</w:t>
      </w:r>
      <w:r w:rsidRPr="002D4336">
        <w:rPr>
          <w:sz w:val="24"/>
          <w:szCs w:val="24"/>
        </w:rPr>
        <w:t xml:space="preserve"> that </w:t>
      </w:r>
      <w:r w:rsidR="00DB6A8D" w:rsidRPr="002D4336">
        <w:rPr>
          <w:sz w:val="24"/>
          <w:szCs w:val="24"/>
        </w:rPr>
        <w:t>clients</w:t>
      </w:r>
      <w:r w:rsidRPr="002D4336">
        <w:rPr>
          <w:sz w:val="24"/>
          <w:szCs w:val="24"/>
        </w:rPr>
        <w:t xml:space="preserve"> with the most significant disabilities are served first. </w:t>
      </w:r>
    </w:p>
    <w:p w14:paraId="2343DFFA" w14:textId="77777777" w:rsidR="00FF0913" w:rsidRPr="002D4336" w:rsidRDefault="00FF0913" w:rsidP="00FF0913">
      <w:pPr>
        <w:rPr>
          <w:sz w:val="24"/>
          <w:szCs w:val="24"/>
        </w:rPr>
      </w:pPr>
      <w:r w:rsidRPr="002D4336">
        <w:rPr>
          <w:sz w:val="24"/>
          <w:szCs w:val="24"/>
        </w:rPr>
        <w:t xml:space="preserve">Factors that </w:t>
      </w:r>
      <w:r w:rsidRPr="002D4336">
        <w:rPr>
          <w:i/>
          <w:sz w:val="24"/>
          <w:szCs w:val="24"/>
        </w:rPr>
        <w:t>will not</w:t>
      </w:r>
      <w:r w:rsidRPr="002D4336">
        <w:rPr>
          <w:sz w:val="24"/>
          <w:szCs w:val="24"/>
        </w:rPr>
        <w:t xml:space="preserve"> be used as criteria for establishing an Order of Selection Priority include:</w:t>
      </w:r>
    </w:p>
    <w:p w14:paraId="7DF449D7" w14:textId="77777777" w:rsidR="00FF0913" w:rsidRPr="002D4336" w:rsidRDefault="00FF0913" w:rsidP="000C107C">
      <w:pPr>
        <w:pStyle w:val="ListParagraph"/>
        <w:numPr>
          <w:ilvl w:val="0"/>
          <w:numId w:val="44"/>
        </w:numPr>
        <w:rPr>
          <w:sz w:val="24"/>
          <w:szCs w:val="24"/>
        </w:rPr>
      </w:pPr>
      <w:r w:rsidRPr="002D4336">
        <w:rPr>
          <w:sz w:val="24"/>
          <w:szCs w:val="24"/>
        </w:rPr>
        <w:t xml:space="preserve">Type of </w:t>
      </w:r>
      <w:proofErr w:type="gramStart"/>
      <w:r w:rsidRPr="002D4336">
        <w:rPr>
          <w:sz w:val="24"/>
          <w:szCs w:val="24"/>
        </w:rPr>
        <w:t>disability;</w:t>
      </w:r>
      <w:proofErr w:type="gramEnd"/>
    </w:p>
    <w:p w14:paraId="1FC1BD03" w14:textId="77777777" w:rsidR="00FF0913" w:rsidRPr="002D4336" w:rsidRDefault="00FF0913" w:rsidP="000C107C">
      <w:pPr>
        <w:pStyle w:val="ListParagraph"/>
        <w:numPr>
          <w:ilvl w:val="0"/>
          <w:numId w:val="44"/>
        </w:numPr>
        <w:rPr>
          <w:sz w:val="24"/>
          <w:szCs w:val="24"/>
        </w:rPr>
      </w:pPr>
      <w:r w:rsidRPr="002D4336">
        <w:rPr>
          <w:sz w:val="24"/>
          <w:szCs w:val="24"/>
        </w:rPr>
        <w:t xml:space="preserve">Duration of residency, provided the client is present in the </w:t>
      </w:r>
      <w:proofErr w:type="gramStart"/>
      <w:r w:rsidRPr="002D4336">
        <w:rPr>
          <w:sz w:val="24"/>
          <w:szCs w:val="24"/>
        </w:rPr>
        <w:t>state;</w:t>
      </w:r>
      <w:proofErr w:type="gramEnd"/>
    </w:p>
    <w:p w14:paraId="667CD1F6" w14:textId="77777777" w:rsidR="00FF0913" w:rsidRPr="002D4336" w:rsidRDefault="00FF0913" w:rsidP="000C107C">
      <w:pPr>
        <w:pStyle w:val="ListParagraph"/>
        <w:numPr>
          <w:ilvl w:val="0"/>
          <w:numId w:val="44"/>
        </w:numPr>
        <w:rPr>
          <w:sz w:val="24"/>
          <w:szCs w:val="24"/>
        </w:rPr>
      </w:pPr>
      <w:r w:rsidRPr="002D4336">
        <w:rPr>
          <w:sz w:val="24"/>
          <w:szCs w:val="24"/>
        </w:rPr>
        <w:t xml:space="preserve">Age, gender, race, color or national </w:t>
      </w:r>
      <w:proofErr w:type="gramStart"/>
      <w:r w:rsidRPr="002D4336">
        <w:rPr>
          <w:sz w:val="24"/>
          <w:szCs w:val="24"/>
        </w:rPr>
        <w:t>origin;</w:t>
      </w:r>
      <w:proofErr w:type="gramEnd"/>
    </w:p>
    <w:p w14:paraId="5D8FBB35" w14:textId="77777777" w:rsidR="00FF0913" w:rsidRPr="002D4336" w:rsidRDefault="00FF0913" w:rsidP="000C107C">
      <w:pPr>
        <w:pStyle w:val="ListParagraph"/>
        <w:numPr>
          <w:ilvl w:val="0"/>
          <w:numId w:val="44"/>
        </w:numPr>
        <w:rPr>
          <w:sz w:val="24"/>
          <w:szCs w:val="24"/>
        </w:rPr>
      </w:pPr>
      <w:r w:rsidRPr="002D4336">
        <w:rPr>
          <w:sz w:val="24"/>
          <w:szCs w:val="24"/>
        </w:rPr>
        <w:t xml:space="preserve">Source of referral or cooperative agreements with other </w:t>
      </w:r>
      <w:proofErr w:type="gramStart"/>
      <w:r w:rsidRPr="002D4336">
        <w:rPr>
          <w:sz w:val="24"/>
          <w:szCs w:val="24"/>
        </w:rPr>
        <w:t>agencies;</w:t>
      </w:r>
      <w:proofErr w:type="gramEnd"/>
    </w:p>
    <w:p w14:paraId="6E0DCF38" w14:textId="77777777" w:rsidR="00FF0913" w:rsidRPr="002D4336" w:rsidRDefault="00FF0913" w:rsidP="000C107C">
      <w:pPr>
        <w:pStyle w:val="ListParagraph"/>
        <w:numPr>
          <w:ilvl w:val="0"/>
          <w:numId w:val="44"/>
        </w:numPr>
        <w:rPr>
          <w:sz w:val="24"/>
          <w:szCs w:val="24"/>
        </w:rPr>
      </w:pPr>
      <w:r w:rsidRPr="002D4336">
        <w:rPr>
          <w:sz w:val="24"/>
          <w:szCs w:val="24"/>
        </w:rPr>
        <w:t xml:space="preserve">Type of expected employment </w:t>
      </w:r>
      <w:proofErr w:type="gramStart"/>
      <w:r w:rsidRPr="002D4336">
        <w:rPr>
          <w:sz w:val="24"/>
          <w:szCs w:val="24"/>
        </w:rPr>
        <w:t>outcome;</w:t>
      </w:r>
      <w:proofErr w:type="gramEnd"/>
    </w:p>
    <w:p w14:paraId="22D397EC" w14:textId="77777777" w:rsidR="00FF0913" w:rsidRPr="002D4336" w:rsidRDefault="00FF0913" w:rsidP="000C107C">
      <w:pPr>
        <w:pStyle w:val="ListParagraph"/>
        <w:numPr>
          <w:ilvl w:val="0"/>
          <w:numId w:val="44"/>
        </w:numPr>
        <w:rPr>
          <w:sz w:val="24"/>
          <w:szCs w:val="24"/>
        </w:rPr>
      </w:pPr>
      <w:r w:rsidRPr="002D4336">
        <w:rPr>
          <w:sz w:val="24"/>
          <w:szCs w:val="24"/>
        </w:rPr>
        <w:t xml:space="preserve">The need for specific services or anticipated cost of such </w:t>
      </w:r>
      <w:proofErr w:type="gramStart"/>
      <w:r w:rsidRPr="002D4336">
        <w:rPr>
          <w:sz w:val="24"/>
          <w:szCs w:val="24"/>
        </w:rPr>
        <w:t>services;</w:t>
      </w:r>
      <w:proofErr w:type="gramEnd"/>
    </w:p>
    <w:p w14:paraId="2A7806E3" w14:textId="77777777" w:rsidR="00FF0913" w:rsidRPr="002D4336" w:rsidRDefault="00FF0913" w:rsidP="000C107C">
      <w:pPr>
        <w:pStyle w:val="ListParagraph"/>
        <w:numPr>
          <w:ilvl w:val="0"/>
          <w:numId w:val="44"/>
        </w:numPr>
        <w:rPr>
          <w:sz w:val="24"/>
          <w:szCs w:val="24"/>
        </w:rPr>
      </w:pPr>
      <w:r w:rsidRPr="002D4336">
        <w:rPr>
          <w:sz w:val="24"/>
          <w:szCs w:val="24"/>
        </w:rPr>
        <w:t>Client and/or family income.</w:t>
      </w:r>
    </w:p>
    <w:p w14:paraId="59ACF73F" w14:textId="77777777" w:rsidR="00DB6A8D" w:rsidRPr="002D4336" w:rsidRDefault="00DB6A8D" w:rsidP="00DB6A8D">
      <w:pPr>
        <w:pStyle w:val="ListParagraph"/>
        <w:rPr>
          <w:sz w:val="24"/>
          <w:szCs w:val="24"/>
        </w:rPr>
      </w:pPr>
    </w:p>
    <w:p w14:paraId="5B962259" w14:textId="77777777" w:rsidR="00FF0913" w:rsidRPr="002D4336" w:rsidRDefault="00FF0913" w:rsidP="00FF0913">
      <w:pPr>
        <w:rPr>
          <w:sz w:val="24"/>
          <w:szCs w:val="24"/>
        </w:rPr>
      </w:pPr>
      <w:r w:rsidRPr="002D4336">
        <w:rPr>
          <w:sz w:val="24"/>
          <w:szCs w:val="24"/>
        </w:rPr>
        <w:t xml:space="preserve">Under </w:t>
      </w:r>
      <w:r w:rsidR="00A8799F" w:rsidRPr="002D4336">
        <w:rPr>
          <w:sz w:val="24"/>
          <w:szCs w:val="24"/>
        </w:rPr>
        <w:t>an</w:t>
      </w:r>
      <w:r w:rsidRPr="002D4336">
        <w:rPr>
          <w:sz w:val="24"/>
          <w:szCs w:val="24"/>
        </w:rPr>
        <w:t xml:space="preserve"> Or</w:t>
      </w:r>
      <w:r w:rsidR="00A8799F" w:rsidRPr="002D4336">
        <w:rPr>
          <w:sz w:val="24"/>
          <w:szCs w:val="24"/>
        </w:rPr>
        <w:t>der of Selection, ICBVI</w:t>
      </w:r>
      <w:r w:rsidRPr="002D4336">
        <w:rPr>
          <w:sz w:val="24"/>
          <w:szCs w:val="24"/>
        </w:rPr>
        <w:t xml:space="preserve"> must:</w:t>
      </w:r>
    </w:p>
    <w:p w14:paraId="75B16025" w14:textId="1989D77B" w:rsidR="00B02AD4" w:rsidRPr="005E2DE1" w:rsidRDefault="00FF0913" w:rsidP="005E2DE1">
      <w:pPr>
        <w:pStyle w:val="ListParagraph"/>
        <w:numPr>
          <w:ilvl w:val="0"/>
          <w:numId w:val="45"/>
        </w:numPr>
        <w:rPr>
          <w:sz w:val="24"/>
          <w:szCs w:val="24"/>
        </w:rPr>
      </w:pPr>
      <w:r w:rsidRPr="002D4336">
        <w:rPr>
          <w:sz w:val="24"/>
          <w:szCs w:val="24"/>
        </w:rPr>
        <w:t xml:space="preserve">Continue to accept new applications and make determinations of eligibility. This includes the provision of diagnostic services necessary for the determination process and the </w:t>
      </w:r>
      <w:r w:rsidR="00A8799F" w:rsidRPr="002D4336">
        <w:rPr>
          <w:sz w:val="24"/>
          <w:szCs w:val="24"/>
        </w:rPr>
        <w:t>individual’s</w:t>
      </w:r>
      <w:r w:rsidRPr="002D4336">
        <w:rPr>
          <w:sz w:val="24"/>
          <w:szCs w:val="24"/>
        </w:rPr>
        <w:t xml:space="preserve"> priority under the Order of Selection for VR services.</w:t>
      </w:r>
    </w:p>
    <w:p w14:paraId="2A5E30A8" w14:textId="4F198C27" w:rsidR="00B02AD4" w:rsidRPr="005E2DE1" w:rsidRDefault="00FF0913" w:rsidP="00B02AD4">
      <w:pPr>
        <w:pStyle w:val="ListParagraph"/>
        <w:numPr>
          <w:ilvl w:val="0"/>
          <w:numId w:val="45"/>
        </w:numPr>
        <w:rPr>
          <w:sz w:val="24"/>
          <w:szCs w:val="24"/>
        </w:rPr>
      </w:pPr>
      <w:r w:rsidRPr="002D4336">
        <w:rPr>
          <w:sz w:val="24"/>
          <w:szCs w:val="24"/>
        </w:rPr>
        <w:t>Continue to provide servi</w:t>
      </w:r>
      <w:r w:rsidR="006B1B88" w:rsidRPr="002D4336">
        <w:rPr>
          <w:sz w:val="24"/>
          <w:szCs w:val="24"/>
        </w:rPr>
        <w:t>ces to every individual</w:t>
      </w:r>
      <w:r w:rsidRPr="002D4336">
        <w:rPr>
          <w:sz w:val="24"/>
          <w:szCs w:val="24"/>
        </w:rPr>
        <w:t xml:space="preserve"> under an IPE who has begun to receive services prior to the effective date of the Order of Selection, regardless of the severity of the </w:t>
      </w:r>
      <w:r w:rsidR="00A8799F" w:rsidRPr="002D4336">
        <w:rPr>
          <w:sz w:val="24"/>
          <w:szCs w:val="24"/>
        </w:rPr>
        <w:t>individual’s</w:t>
      </w:r>
      <w:r w:rsidRPr="002D4336">
        <w:rPr>
          <w:sz w:val="24"/>
          <w:szCs w:val="24"/>
        </w:rPr>
        <w:t xml:space="preserve"> disability.</w:t>
      </w:r>
    </w:p>
    <w:p w14:paraId="57FFB4C5" w14:textId="10BB30FC" w:rsidR="00B02AD4" w:rsidRPr="005E2DE1" w:rsidRDefault="00FF0913" w:rsidP="005E2DE1">
      <w:pPr>
        <w:pStyle w:val="ListParagraph"/>
        <w:numPr>
          <w:ilvl w:val="0"/>
          <w:numId w:val="45"/>
        </w:numPr>
        <w:rPr>
          <w:sz w:val="24"/>
          <w:szCs w:val="24"/>
        </w:rPr>
      </w:pPr>
      <w:r w:rsidRPr="002D4336">
        <w:rPr>
          <w:sz w:val="24"/>
          <w:szCs w:val="24"/>
        </w:rPr>
        <w:t>Implement the Order of Selection on a statewide basis.</w:t>
      </w:r>
    </w:p>
    <w:p w14:paraId="6F519DCE" w14:textId="004A97AB" w:rsidR="00B02AD4" w:rsidRPr="005E2DE1" w:rsidRDefault="00FF0913" w:rsidP="005E2DE1">
      <w:pPr>
        <w:pStyle w:val="ListParagraph"/>
        <w:numPr>
          <w:ilvl w:val="0"/>
          <w:numId w:val="45"/>
        </w:numPr>
        <w:rPr>
          <w:sz w:val="24"/>
          <w:szCs w:val="24"/>
        </w:rPr>
      </w:pPr>
      <w:r w:rsidRPr="002D4336">
        <w:rPr>
          <w:sz w:val="24"/>
          <w:szCs w:val="24"/>
        </w:rPr>
        <w:t>Notify all eligible individuals of the priority categories and their assignment to a particular category.</w:t>
      </w:r>
    </w:p>
    <w:p w14:paraId="7462A330" w14:textId="0E7277D6" w:rsidR="00B02AD4" w:rsidRPr="005E2DE1" w:rsidRDefault="00FF0913" w:rsidP="005E2DE1">
      <w:pPr>
        <w:pStyle w:val="ListParagraph"/>
        <w:numPr>
          <w:ilvl w:val="0"/>
          <w:numId w:val="45"/>
        </w:numPr>
        <w:rPr>
          <w:sz w:val="24"/>
          <w:szCs w:val="24"/>
        </w:rPr>
      </w:pPr>
      <w:r w:rsidRPr="002D4336">
        <w:rPr>
          <w:sz w:val="24"/>
          <w:szCs w:val="24"/>
        </w:rPr>
        <w:t>Notify eligible individuals of their right to appeal their category assignment.</w:t>
      </w:r>
    </w:p>
    <w:p w14:paraId="071B5E9A" w14:textId="77777777" w:rsidR="00A8799F" w:rsidRPr="002D4336" w:rsidRDefault="00FF0913" w:rsidP="000C107C">
      <w:pPr>
        <w:pStyle w:val="ListParagraph"/>
        <w:numPr>
          <w:ilvl w:val="0"/>
          <w:numId w:val="45"/>
        </w:numPr>
        <w:rPr>
          <w:sz w:val="24"/>
          <w:szCs w:val="24"/>
        </w:rPr>
      </w:pPr>
      <w:r w:rsidRPr="002D4336">
        <w:rPr>
          <w:sz w:val="24"/>
          <w:szCs w:val="24"/>
        </w:rPr>
        <w:t>Provide adequate referral assistance to individuals with disabilities who are:</w:t>
      </w:r>
    </w:p>
    <w:p w14:paraId="4008FEA8" w14:textId="77777777" w:rsidR="00FF0913" w:rsidRPr="002D4336" w:rsidRDefault="00FF0913" w:rsidP="000C107C">
      <w:pPr>
        <w:pStyle w:val="ListParagraph"/>
        <w:numPr>
          <w:ilvl w:val="0"/>
          <w:numId w:val="46"/>
        </w:numPr>
        <w:rPr>
          <w:sz w:val="24"/>
          <w:szCs w:val="24"/>
        </w:rPr>
      </w:pPr>
      <w:r w:rsidRPr="002D4336">
        <w:rPr>
          <w:sz w:val="24"/>
          <w:szCs w:val="24"/>
        </w:rPr>
        <w:t>Not eligible for services</w:t>
      </w:r>
      <w:r w:rsidR="00A8799F" w:rsidRPr="002D4336">
        <w:rPr>
          <w:sz w:val="24"/>
          <w:szCs w:val="24"/>
        </w:rPr>
        <w:t>;</w:t>
      </w:r>
      <w:r w:rsidRPr="002D4336">
        <w:rPr>
          <w:sz w:val="24"/>
          <w:szCs w:val="24"/>
        </w:rPr>
        <w:t xml:space="preserve"> or</w:t>
      </w:r>
    </w:p>
    <w:p w14:paraId="341E3C2A" w14:textId="44313C91" w:rsidR="00486DAD" w:rsidRPr="002D4336" w:rsidRDefault="00A8799F" w:rsidP="000C107C">
      <w:pPr>
        <w:pStyle w:val="ListParagraph"/>
        <w:numPr>
          <w:ilvl w:val="0"/>
          <w:numId w:val="46"/>
        </w:numPr>
        <w:rPr>
          <w:sz w:val="24"/>
          <w:szCs w:val="24"/>
        </w:rPr>
      </w:pPr>
      <w:r w:rsidRPr="002D4336">
        <w:rPr>
          <w:sz w:val="24"/>
          <w:szCs w:val="24"/>
        </w:rPr>
        <w:t>A</w:t>
      </w:r>
      <w:r w:rsidR="00FF0913" w:rsidRPr="002D4336">
        <w:rPr>
          <w:sz w:val="24"/>
          <w:szCs w:val="24"/>
        </w:rPr>
        <w:t xml:space="preserve">re </w:t>
      </w:r>
      <w:r w:rsidR="00CE6B79" w:rsidRPr="002D4336">
        <w:rPr>
          <w:sz w:val="24"/>
          <w:szCs w:val="24"/>
        </w:rPr>
        <w:t>eligible but</w:t>
      </w:r>
      <w:r w:rsidR="00FF0913" w:rsidRPr="002D4336">
        <w:rPr>
          <w:sz w:val="24"/>
          <w:szCs w:val="24"/>
        </w:rPr>
        <w:t xml:space="preserve"> are currently on a waitlist.</w:t>
      </w:r>
    </w:p>
    <w:p w14:paraId="772616BC" w14:textId="77777777" w:rsidR="008C64B8" w:rsidRDefault="008C64B8" w:rsidP="00A8799F">
      <w:pPr>
        <w:rPr>
          <w:color w:val="000000"/>
          <w:sz w:val="24"/>
          <w:szCs w:val="24"/>
        </w:rPr>
      </w:pPr>
    </w:p>
    <w:p w14:paraId="0B432E79" w14:textId="77777777" w:rsidR="00A8799F" w:rsidRPr="002D4336" w:rsidRDefault="00A8799F" w:rsidP="00A8799F">
      <w:pPr>
        <w:rPr>
          <w:color w:val="000000"/>
          <w:sz w:val="24"/>
          <w:szCs w:val="24"/>
        </w:rPr>
      </w:pPr>
      <w:r w:rsidRPr="002D4336">
        <w:rPr>
          <w:color w:val="000000"/>
          <w:sz w:val="24"/>
          <w:szCs w:val="24"/>
        </w:rPr>
        <w:t>When the VR counselor makes an eligibility determination, they also determine the severity of the disability based upon the MSD/SD/D criteria. The severity of the client’s disability is categories into one of the following three priority categories:</w:t>
      </w:r>
    </w:p>
    <w:p w14:paraId="2B5A9B52" w14:textId="77777777" w:rsidR="00A8799F" w:rsidRPr="002D4336" w:rsidRDefault="00A8799F" w:rsidP="00A8799F">
      <w:pPr>
        <w:ind w:firstLine="720"/>
        <w:rPr>
          <w:b/>
          <w:bCs/>
          <w:i/>
          <w:color w:val="000000"/>
          <w:sz w:val="24"/>
          <w:szCs w:val="24"/>
        </w:rPr>
      </w:pPr>
      <w:r w:rsidRPr="002D4336">
        <w:rPr>
          <w:b/>
          <w:bCs/>
          <w:i/>
          <w:color w:val="000000"/>
          <w:sz w:val="24"/>
          <w:szCs w:val="24"/>
        </w:rPr>
        <w:t>PRIORITY #1 – Most Significant Disability (MSD)</w:t>
      </w:r>
    </w:p>
    <w:p w14:paraId="4E055794" w14:textId="77777777" w:rsidR="00A8799F" w:rsidRPr="002D4336" w:rsidRDefault="00A8799F" w:rsidP="00A8799F">
      <w:pPr>
        <w:spacing w:before="100" w:beforeAutospacing="1" w:after="100" w:afterAutospacing="1"/>
        <w:ind w:firstLine="720"/>
        <w:rPr>
          <w:b/>
          <w:bCs/>
          <w:i/>
          <w:color w:val="000000"/>
          <w:sz w:val="24"/>
          <w:szCs w:val="24"/>
        </w:rPr>
      </w:pPr>
      <w:r w:rsidRPr="002D4336">
        <w:rPr>
          <w:b/>
          <w:bCs/>
          <w:i/>
          <w:color w:val="000000"/>
          <w:sz w:val="24"/>
          <w:szCs w:val="24"/>
        </w:rPr>
        <w:t>PRIORITY #2 – Significant Disability (SD)</w:t>
      </w:r>
    </w:p>
    <w:p w14:paraId="3DFDAAD9" w14:textId="77777777" w:rsidR="00A8799F" w:rsidRPr="002D4336" w:rsidRDefault="00A8799F" w:rsidP="00A8799F">
      <w:pPr>
        <w:spacing w:before="100" w:beforeAutospacing="1" w:after="100" w:afterAutospacing="1"/>
        <w:ind w:firstLine="720"/>
        <w:rPr>
          <w:b/>
          <w:i/>
          <w:color w:val="000000"/>
          <w:sz w:val="24"/>
          <w:szCs w:val="24"/>
        </w:rPr>
      </w:pPr>
      <w:r w:rsidRPr="002D4336">
        <w:rPr>
          <w:b/>
          <w:bCs/>
          <w:i/>
          <w:color w:val="000000"/>
          <w:sz w:val="24"/>
          <w:szCs w:val="24"/>
        </w:rPr>
        <w:t>PRIORITY #3 –</w:t>
      </w:r>
      <w:r w:rsidRPr="002D4336">
        <w:rPr>
          <w:b/>
          <w:i/>
          <w:color w:val="000000"/>
          <w:sz w:val="24"/>
          <w:szCs w:val="24"/>
        </w:rPr>
        <w:t xml:space="preserve"> All Other individuals with Disabilities (D)</w:t>
      </w:r>
    </w:p>
    <w:p w14:paraId="479017C1" w14:textId="586C13FF" w:rsidR="00A8799F" w:rsidRPr="002D4336" w:rsidRDefault="00A8799F" w:rsidP="00A8799F">
      <w:pPr>
        <w:spacing w:before="100" w:beforeAutospacing="1" w:after="100" w:afterAutospacing="1"/>
        <w:rPr>
          <w:color w:val="000000"/>
          <w:sz w:val="24"/>
          <w:szCs w:val="24"/>
        </w:rPr>
      </w:pPr>
      <w:r w:rsidRPr="002D4336">
        <w:rPr>
          <w:color w:val="000000"/>
          <w:sz w:val="24"/>
          <w:szCs w:val="24"/>
        </w:rPr>
        <w:lastRenderedPageBreak/>
        <w:t xml:space="preserve">Individuals will be released from the statewide waitlist based on priority category first and second by earliest date of application. Prior to any change in categories served, the field staff and impacted clients will </w:t>
      </w:r>
      <w:r w:rsidR="00BB723D" w:rsidRPr="002D4336">
        <w:rPr>
          <w:color w:val="000000"/>
          <w:sz w:val="24"/>
          <w:szCs w:val="24"/>
        </w:rPr>
        <w:t>be notified</w:t>
      </w:r>
      <w:r w:rsidRPr="002D4336">
        <w:rPr>
          <w:color w:val="000000"/>
          <w:sz w:val="24"/>
          <w:szCs w:val="24"/>
        </w:rPr>
        <w:t>.</w:t>
      </w:r>
    </w:p>
    <w:p w14:paraId="7DEC278B" w14:textId="454813E0" w:rsidR="00A8799F" w:rsidRPr="002D4336" w:rsidRDefault="00A8799F" w:rsidP="00A8799F">
      <w:pPr>
        <w:spacing w:before="100" w:beforeAutospacing="1" w:after="100" w:afterAutospacing="1"/>
        <w:rPr>
          <w:color w:val="000000"/>
          <w:sz w:val="24"/>
          <w:szCs w:val="24"/>
        </w:rPr>
      </w:pPr>
      <w:r w:rsidRPr="002D4336">
        <w:rPr>
          <w:color w:val="000000"/>
          <w:sz w:val="24"/>
          <w:szCs w:val="24"/>
        </w:rPr>
        <w:t>After assignment to a priority category an individual will be served or placed on a waitlist i</w:t>
      </w:r>
      <w:r w:rsidR="00F77CD8" w:rsidRPr="002D4336">
        <w:rPr>
          <w:color w:val="000000"/>
          <w:sz w:val="24"/>
          <w:szCs w:val="24"/>
        </w:rPr>
        <w:t>f their category is restricted.</w:t>
      </w:r>
    </w:p>
    <w:p w14:paraId="67B5F6EE"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Written notification will be provided to the client informing them of:</w:t>
      </w:r>
    </w:p>
    <w:p w14:paraId="4ACEF6FB"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Their eligibility determination.</w:t>
      </w:r>
    </w:p>
    <w:p w14:paraId="00E5D1F4"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 priority categories of ICBVI’s Order of Selection.</w:t>
      </w:r>
    </w:p>
    <w:p w14:paraId="0BB43E28"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Their assignment to a particular category.</w:t>
      </w:r>
    </w:p>
    <w:p w14:paraId="1CC14712" w14:textId="41F7866A"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Their placement on a waitlist (if applicable)</w:t>
      </w:r>
      <w:r w:rsidR="00E67784">
        <w:rPr>
          <w:color w:val="000000"/>
          <w:sz w:val="24"/>
          <w:szCs w:val="24"/>
        </w:rPr>
        <w:t>.</w:t>
      </w:r>
    </w:p>
    <w:p w14:paraId="3DD047E8"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Their right to appeal the assignment.</w:t>
      </w:r>
    </w:p>
    <w:p w14:paraId="7A63609D"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Their requirement to respond to agency contact within 30 days to avoid case closure and removal from the waitlist.</w:t>
      </w:r>
    </w:p>
    <w:p w14:paraId="517E5A93" w14:textId="77777777" w:rsidR="00A8799F" w:rsidRPr="002D4336" w:rsidRDefault="00A8799F" w:rsidP="000C107C">
      <w:pPr>
        <w:pStyle w:val="ListParagraph"/>
        <w:numPr>
          <w:ilvl w:val="0"/>
          <w:numId w:val="48"/>
        </w:numPr>
        <w:spacing w:before="100" w:beforeAutospacing="1" w:after="100" w:afterAutospacing="1"/>
        <w:rPr>
          <w:color w:val="000000"/>
          <w:sz w:val="24"/>
          <w:szCs w:val="24"/>
        </w:rPr>
      </w:pPr>
      <w:r w:rsidRPr="002D4336">
        <w:rPr>
          <w:color w:val="000000"/>
          <w:sz w:val="24"/>
          <w:szCs w:val="24"/>
        </w:rPr>
        <w:t>The availability of the Client Assistance Program (CAP).</w:t>
      </w:r>
    </w:p>
    <w:p w14:paraId="776596D6"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ICBVI will conduct periodic projections of fiscal resources, and its ability to serve clients in all priority categories.</w:t>
      </w:r>
    </w:p>
    <w:p w14:paraId="0F587CFE"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Based upon current and projected fiscal resources, ICBVI will determine when it is appropriate to open a priority category and begin serving eligible individuals on the OOS waitlist and notify field staff this change in status.</w:t>
      </w:r>
    </w:p>
    <w:p w14:paraId="50BFC974"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Upon receipt of the case from the OOS waitlist, VR staff with do the following:</w:t>
      </w:r>
    </w:p>
    <w:p w14:paraId="69F4ABCE" w14:textId="028A720A" w:rsidR="00B02AD4" w:rsidRPr="005E2DE1" w:rsidRDefault="00A8799F" w:rsidP="005E2DE1">
      <w:pPr>
        <w:pStyle w:val="ListParagraph"/>
        <w:numPr>
          <w:ilvl w:val="0"/>
          <w:numId w:val="47"/>
        </w:numPr>
        <w:spacing w:before="100" w:beforeAutospacing="1" w:after="100" w:afterAutospacing="1"/>
        <w:rPr>
          <w:color w:val="000000"/>
          <w:sz w:val="24"/>
          <w:szCs w:val="24"/>
        </w:rPr>
      </w:pPr>
      <w:r w:rsidRPr="002D4336">
        <w:rPr>
          <w:color w:val="000000"/>
          <w:sz w:val="24"/>
          <w:szCs w:val="24"/>
        </w:rPr>
        <w:t>Contact the client to determine if services are still needed and schedule an appointment, if appropriate.</w:t>
      </w:r>
    </w:p>
    <w:p w14:paraId="2E72559D" w14:textId="29EF685A" w:rsidR="00B02AD4" w:rsidRPr="005E2DE1" w:rsidRDefault="00A8799F" w:rsidP="005E2DE1">
      <w:pPr>
        <w:pStyle w:val="ListParagraph"/>
        <w:numPr>
          <w:ilvl w:val="0"/>
          <w:numId w:val="47"/>
        </w:numPr>
        <w:spacing w:before="100" w:beforeAutospacing="1" w:after="100" w:afterAutospacing="1"/>
        <w:rPr>
          <w:color w:val="000000"/>
          <w:sz w:val="24"/>
          <w:szCs w:val="24"/>
        </w:rPr>
      </w:pPr>
      <w:r w:rsidRPr="002D4336">
        <w:rPr>
          <w:color w:val="000000"/>
          <w:sz w:val="24"/>
          <w:szCs w:val="24"/>
        </w:rPr>
        <w:t>If initial attempts to contact are unsuccessful, a letter will be sent to notify the client of their change in status, and their need to contact ICBVI to verify their continued interest in VR services.</w:t>
      </w:r>
    </w:p>
    <w:p w14:paraId="29A3BA9E" w14:textId="35A2BE94" w:rsidR="00B02AD4" w:rsidRPr="005E2DE1" w:rsidRDefault="00A8799F" w:rsidP="005E2DE1">
      <w:pPr>
        <w:pStyle w:val="ListParagraph"/>
        <w:numPr>
          <w:ilvl w:val="0"/>
          <w:numId w:val="47"/>
        </w:numPr>
        <w:spacing w:before="100" w:beforeAutospacing="1" w:after="100" w:afterAutospacing="1"/>
        <w:rPr>
          <w:color w:val="000000"/>
          <w:sz w:val="24"/>
          <w:szCs w:val="24"/>
        </w:rPr>
      </w:pPr>
      <w:r w:rsidRPr="002D4336">
        <w:rPr>
          <w:color w:val="000000"/>
          <w:sz w:val="24"/>
          <w:szCs w:val="24"/>
        </w:rPr>
        <w:t>Make reasonable efforts to locate updated phone numbers and/or addresses.</w:t>
      </w:r>
    </w:p>
    <w:p w14:paraId="093B0529" w14:textId="5A49E5EF" w:rsidR="00DB6A8D" w:rsidRDefault="00A8799F" w:rsidP="000C107C">
      <w:pPr>
        <w:pStyle w:val="ListParagraph"/>
        <w:numPr>
          <w:ilvl w:val="0"/>
          <w:numId w:val="47"/>
        </w:numPr>
        <w:spacing w:before="100" w:beforeAutospacing="1" w:after="100" w:afterAutospacing="1"/>
        <w:rPr>
          <w:color w:val="000000"/>
          <w:sz w:val="24"/>
          <w:szCs w:val="24"/>
        </w:rPr>
      </w:pPr>
      <w:r w:rsidRPr="002D4336">
        <w:rPr>
          <w:color w:val="000000"/>
          <w:sz w:val="24"/>
          <w:szCs w:val="24"/>
        </w:rPr>
        <w:t>If the client has not responded within 30 days from the date the letter was sent, the VR counselor will proceed with case closure.</w:t>
      </w:r>
    </w:p>
    <w:p w14:paraId="6006EAA6" w14:textId="5E80BABD" w:rsidR="007D40F6" w:rsidRDefault="007D40F6" w:rsidP="007D40F6">
      <w:pPr>
        <w:spacing w:before="100" w:beforeAutospacing="1" w:after="100" w:afterAutospacing="1"/>
        <w:rPr>
          <w:color w:val="000000"/>
          <w:sz w:val="24"/>
          <w:szCs w:val="24"/>
        </w:rPr>
      </w:pPr>
    </w:p>
    <w:p w14:paraId="0B88C0FA" w14:textId="185FE1E8" w:rsidR="007D40F6" w:rsidRDefault="007D40F6" w:rsidP="007D40F6">
      <w:pPr>
        <w:spacing w:before="100" w:beforeAutospacing="1" w:after="100" w:afterAutospacing="1"/>
        <w:rPr>
          <w:color w:val="000000"/>
          <w:sz w:val="24"/>
          <w:szCs w:val="24"/>
        </w:rPr>
      </w:pPr>
    </w:p>
    <w:p w14:paraId="316A45C4" w14:textId="55034ACA" w:rsidR="007D40F6" w:rsidRDefault="007D40F6" w:rsidP="007D40F6">
      <w:pPr>
        <w:spacing w:before="100" w:beforeAutospacing="1" w:after="100" w:afterAutospacing="1"/>
        <w:rPr>
          <w:color w:val="000000"/>
          <w:sz w:val="24"/>
          <w:szCs w:val="24"/>
        </w:rPr>
      </w:pPr>
    </w:p>
    <w:p w14:paraId="7A59185F" w14:textId="77777777" w:rsidR="007D40F6" w:rsidRPr="007D40F6" w:rsidRDefault="007D40F6" w:rsidP="007D40F6">
      <w:pPr>
        <w:spacing w:before="100" w:beforeAutospacing="1" w:after="100" w:afterAutospacing="1"/>
        <w:rPr>
          <w:color w:val="000000"/>
          <w:sz w:val="24"/>
          <w:szCs w:val="24"/>
        </w:rPr>
      </w:pPr>
    </w:p>
    <w:p w14:paraId="3841AD7E" w14:textId="77777777" w:rsidR="00A8799F" w:rsidRPr="002D4336" w:rsidRDefault="00A8799F" w:rsidP="00A8799F">
      <w:pPr>
        <w:spacing w:before="100" w:beforeAutospacing="1" w:after="100" w:afterAutospacing="1"/>
        <w:rPr>
          <w:b/>
          <w:color w:val="000000"/>
          <w:sz w:val="24"/>
          <w:szCs w:val="24"/>
        </w:rPr>
      </w:pPr>
      <w:r w:rsidRPr="002D4336">
        <w:rPr>
          <w:b/>
          <w:color w:val="000000"/>
          <w:sz w:val="24"/>
          <w:szCs w:val="24"/>
        </w:rPr>
        <w:lastRenderedPageBreak/>
        <w:t>Information and Referral (I&amp;R)</w:t>
      </w:r>
    </w:p>
    <w:p w14:paraId="4AA98C12"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When operating under Order of Selection, ICBVI is required by federal regulation to offer Information and Referral services to clients who cannot be served and must wait for services due to the Order of Selection.</w:t>
      </w:r>
    </w:p>
    <w:p w14:paraId="656F6B73" w14:textId="2AB7D26B" w:rsidR="00A8799F" w:rsidRPr="002D4336" w:rsidRDefault="005E2DE1" w:rsidP="00A8799F">
      <w:pPr>
        <w:spacing w:before="100" w:beforeAutospacing="1" w:after="100" w:afterAutospacing="1"/>
        <w:rPr>
          <w:color w:val="000000"/>
          <w:sz w:val="24"/>
          <w:szCs w:val="24"/>
        </w:rPr>
      </w:pPr>
      <w:r>
        <w:rPr>
          <w:color w:val="000000"/>
          <w:sz w:val="24"/>
          <w:szCs w:val="24"/>
        </w:rPr>
        <w:t xml:space="preserve">VR staff </w:t>
      </w:r>
      <w:r w:rsidR="00A8799F" w:rsidRPr="002D4336">
        <w:rPr>
          <w:color w:val="000000"/>
          <w:sz w:val="24"/>
          <w:szCs w:val="24"/>
        </w:rPr>
        <w:t>must:</w:t>
      </w:r>
    </w:p>
    <w:p w14:paraId="7E79FD9B" w14:textId="77777777" w:rsidR="00A8799F" w:rsidRPr="002D4336" w:rsidRDefault="00A8799F" w:rsidP="000C107C">
      <w:pPr>
        <w:pStyle w:val="ListParagraph"/>
        <w:numPr>
          <w:ilvl w:val="0"/>
          <w:numId w:val="49"/>
        </w:numPr>
        <w:spacing w:before="100" w:beforeAutospacing="1" w:after="100" w:afterAutospacing="1"/>
        <w:rPr>
          <w:color w:val="000000"/>
          <w:sz w:val="24"/>
          <w:szCs w:val="24"/>
        </w:rPr>
      </w:pPr>
      <w:r w:rsidRPr="002D4336">
        <w:rPr>
          <w:color w:val="000000"/>
          <w:sz w:val="24"/>
          <w:szCs w:val="24"/>
        </w:rPr>
        <w:t>Provide clients with vocational guidance and counseling.</w:t>
      </w:r>
    </w:p>
    <w:p w14:paraId="2903138E" w14:textId="77777777" w:rsidR="00A8799F" w:rsidRPr="002D4336" w:rsidRDefault="00A8799F" w:rsidP="000C107C">
      <w:pPr>
        <w:pStyle w:val="ListParagraph"/>
        <w:numPr>
          <w:ilvl w:val="0"/>
          <w:numId w:val="49"/>
        </w:numPr>
        <w:spacing w:before="100" w:beforeAutospacing="1" w:after="100" w:afterAutospacing="1"/>
        <w:rPr>
          <w:color w:val="000000"/>
          <w:sz w:val="24"/>
          <w:szCs w:val="24"/>
        </w:rPr>
      </w:pPr>
      <w:r w:rsidRPr="002D4336">
        <w:rPr>
          <w:color w:val="000000"/>
          <w:sz w:val="24"/>
          <w:szCs w:val="24"/>
        </w:rPr>
        <w:t xml:space="preserve">Refer </w:t>
      </w:r>
      <w:r w:rsidR="00DB6A8D" w:rsidRPr="002D4336">
        <w:rPr>
          <w:color w:val="000000"/>
          <w:sz w:val="24"/>
          <w:szCs w:val="24"/>
        </w:rPr>
        <w:t>clients</w:t>
      </w:r>
      <w:r w:rsidRPr="002D4336">
        <w:rPr>
          <w:color w:val="000000"/>
          <w:sz w:val="24"/>
          <w:szCs w:val="24"/>
        </w:rPr>
        <w:t xml:space="preserve"> to other State or Federal programs that are best suited to address their individual employment needs, including partners in the Workforce Development System.</w:t>
      </w:r>
    </w:p>
    <w:p w14:paraId="7611E5F4" w14:textId="3448E1DB" w:rsidR="00A8799F" w:rsidRPr="002D4336" w:rsidRDefault="005E2DE1" w:rsidP="000C107C">
      <w:pPr>
        <w:pStyle w:val="ListParagraph"/>
        <w:numPr>
          <w:ilvl w:val="0"/>
          <w:numId w:val="49"/>
        </w:numPr>
        <w:spacing w:before="100" w:beforeAutospacing="1" w:after="100" w:afterAutospacing="1"/>
        <w:rPr>
          <w:color w:val="000000"/>
          <w:sz w:val="24"/>
          <w:szCs w:val="24"/>
        </w:rPr>
      </w:pPr>
      <w:r>
        <w:rPr>
          <w:color w:val="000000"/>
          <w:sz w:val="24"/>
          <w:szCs w:val="24"/>
        </w:rPr>
        <w:t>M</w:t>
      </w:r>
      <w:r w:rsidR="00A8799F" w:rsidRPr="002D4336">
        <w:rPr>
          <w:color w:val="000000"/>
          <w:sz w:val="24"/>
          <w:szCs w:val="24"/>
        </w:rPr>
        <w:t>aintain accurate documentation of referrals in the case notes, and comply with all State or Federal documentation requirements for referrals</w:t>
      </w:r>
    </w:p>
    <w:p w14:paraId="27AFCAC3" w14:textId="77777777" w:rsidR="00A8799F" w:rsidRPr="002D4336" w:rsidRDefault="00C50182" w:rsidP="00AF70E8">
      <w:pPr>
        <w:pStyle w:val="Heading2"/>
      </w:pPr>
      <w:bookmarkStart w:id="117" w:name="_Toc59008269"/>
      <w:r w:rsidRPr="002D4336">
        <w:t>Post-Employment</w:t>
      </w:r>
      <w:r w:rsidR="00A8799F" w:rsidRPr="002D4336">
        <w:t xml:space="preserve"> Services (PES)</w:t>
      </w:r>
      <w:r w:rsidRPr="002D4336">
        <w:t xml:space="preserve"> under an OOS</w:t>
      </w:r>
      <w:bookmarkEnd w:id="117"/>
    </w:p>
    <w:p w14:paraId="1E025DE7" w14:textId="77777777" w:rsidR="00A8799F" w:rsidRPr="002D4336" w:rsidRDefault="00A8799F" w:rsidP="00A8799F">
      <w:pPr>
        <w:spacing w:before="100" w:beforeAutospacing="1" w:after="100" w:afterAutospacing="1"/>
        <w:rPr>
          <w:color w:val="000000"/>
          <w:sz w:val="24"/>
          <w:szCs w:val="24"/>
        </w:rPr>
      </w:pPr>
      <w:r w:rsidRPr="002D4336">
        <w:rPr>
          <w:color w:val="000000"/>
          <w:sz w:val="24"/>
          <w:szCs w:val="24"/>
        </w:rPr>
        <w:t xml:space="preserve">Order of Selection does not impact or alter the provision of </w:t>
      </w:r>
      <w:r w:rsidR="00C50182" w:rsidRPr="002D4336">
        <w:rPr>
          <w:color w:val="000000"/>
          <w:sz w:val="24"/>
          <w:szCs w:val="24"/>
        </w:rPr>
        <w:t>Post-Employment</w:t>
      </w:r>
      <w:r w:rsidRPr="002D4336">
        <w:rPr>
          <w:color w:val="000000"/>
          <w:sz w:val="24"/>
          <w:szCs w:val="24"/>
        </w:rPr>
        <w:t xml:space="preserve"> Services. Since PES is a plan amendment, </w:t>
      </w:r>
      <w:r w:rsidR="00C50182" w:rsidRPr="002D4336">
        <w:rPr>
          <w:color w:val="000000"/>
          <w:sz w:val="24"/>
          <w:szCs w:val="24"/>
        </w:rPr>
        <w:t>clients</w:t>
      </w:r>
      <w:r w:rsidRPr="002D4336">
        <w:rPr>
          <w:color w:val="000000"/>
          <w:sz w:val="24"/>
          <w:szCs w:val="24"/>
        </w:rPr>
        <w:t xml:space="preserve"> do not have to wait for</w:t>
      </w:r>
      <w:r w:rsidR="00C50182" w:rsidRPr="002D4336">
        <w:rPr>
          <w:color w:val="000000"/>
          <w:sz w:val="24"/>
          <w:szCs w:val="24"/>
        </w:rPr>
        <w:t xml:space="preserve"> PES when the ICBVI</w:t>
      </w:r>
      <w:r w:rsidRPr="002D4336">
        <w:rPr>
          <w:color w:val="000000"/>
          <w:sz w:val="24"/>
          <w:szCs w:val="24"/>
        </w:rPr>
        <w:t xml:space="preserve"> is operating under </w:t>
      </w:r>
      <w:r w:rsidR="00E940DE" w:rsidRPr="002D4336">
        <w:rPr>
          <w:color w:val="000000"/>
          <w:sz w:val="24"/>
          <w:szCs w:val="24"/>
        </w:rPr>
        <w:t>an</w:t>
      </w:r>
      <w:r w:rsidRPr="002D4336">
        <w:rPr>
          <w:color w:val="000000"/>
          <w:sz w:val="24"/>
          <w:szCs w:val="24"/>
        </w:rPr>
        <w:t xml:space="preserve"> OOS.</w:t>
      </w:r>
    </w:p>
    <w:p w14:paraId="5BD93032" w14:textId="29B46EB9" w:rsidR="0042639E" w:rsidRDefault="0042639E" w:rsidP="00AF70E8">
      <w:pPr>
        <w:pStyle w:val="Heading2"/>
      </w:pPr>
      <w:bookmarkStart w:id="118" w:name="_Toc59008270"/>
      <w:r w:rsidRPr="002D4336">
        <w:t>Special Exemption to OOS</w:t>
      </w:r>
      <w:bookmarkEnd w:id="118"/>
    </w:p>
    <w:p w14:paraId="361AE0BB" w14:textId="2278AAAF" w:rsidR="008C64B8" w:rsidRPr="00E00492" w:rsidRDefault="00284EB3" w:rsidP="008C64B8">
      <w:pPr>
        <w:rPr>
          <w:sz w:val="24"/>
          <w:szCs w:val="24"/>
        </w:rPr>
      </w:pPr>
      <w:r>
        <w:rPr>
          <w:sz w:val="24"/>
          <w:szCs w:val="24"/>
        </w:rPr>
        <w:t xml:space="preserve">Authority: </w:t>
      </w:r>
      <w:r w:rsidR="00725432" w:rsidRPr="002D4336">
        <w:rPr>
          <w:sz w:val="24"/>
          <w:szCs w:val="24"/>
        </w:rPr>
        <w:t>34 CFR 361.36(a)(3)(v)</w:t>
      </w:r>
    </w:p>
    <w:p w14:paraId="402C355C" w14:textId="4129534A" w:rsidR="0042639E" w:rsidRDefault="00496E1F" w:rsidP="0042639E">
      <w:pPr>
        <w:rPr>
          <w:sz w:val="24"/>
          <w:szCs w:val="24"/>
        </w:rPr>
      </w:pPr>
      <w:r w:rsidRPr="002D4336">
        <w:rPr>
          <w:sz w:val="24"/>
          <w:szCs w:val="24"/>
        </w:rPr>
        <w:t xml:space="preserve">Employed individuals, who are eligible for VR services and require immediate equipment or services to maintain employment, are exempt from the Order of Selection </w:t>
      </w:r>
      <w:proofErr w:type="gramStart"/>
      <w:r w:rsidRPr="002D4336">
        <w:rPr>
          <w:sz w:val="24"/>
          <w:szCs w:val="24"/>
        </w:rPr>
        <w:t>policy</w:t>
      </w:r>
      <w:ins w:id="119" w:author="Mike Walsh" w:date="2020-03-03T11:48:00Z">
        <w:r w:rsidR="00725432">
          <w:rPr>
            <w:sz w:val="24"/>
            <w:szCs w:val="24"/>
          </w:rPr>
          <w:t>.</w:t>
        </w:r>
      </w:ins>
      <w:r w:rsidRPr="002D4336">
        <w:rPr>
          <w:sz w:val="24"/>
          <w:szCs w:val="24"/>
        </w:rPr>
        <w:t>.</w:t>
      </w:r>
      <w:proofErr w:type="gramEnd"/>
    </w:p>
    <w:p w14:paraId="0EBEDC18" w14:textId="50A1FD5B" w:rsidR="00AC0693" w:rsidRDefault="00AC0693" w:rsidP="0042639E">
      <w:pPr>
        <w:rPr>
          <w:sz w:val="24"/>
          <w:szCs w:val="24"/>
        </w:rPr>
      </w:pPr>
      <w:r>
        <w:rPr>
          <w:sz w:val="24"/>
          <w:szCs w:val="24"/>
        </w:rPr>
        <w:t xml:space="preserve">Counselors must evaluate the </w:t>
      </w:r>
      <w:r w:rsidR="00956261">
        <w:rPr>
          <w:sz w:val="24"/>
          <w:szCs w:val="24"/>
        </w:rPr>
        <w:t>individual’s</w:t>
      </w:r>
      <w:r w:rsidR="000D2D7F">
        <w:rPr>
          <w:sz w:val="24"/>
          <w:szCs w:val="24"/>
        </w:rPr>
        <w:t xml:space="preserve"> </w:t>
      </w:r>
      <w:r w:rsidR="00E46FE8">
        <w:rPr>
          <w:sz w:val="24"/>
          <w:szCs w:val="24"/>
        </w:rPr>
        <w:t xml:space="preserve">employment situation </w:t>
      </w:r>
      <w:r w:rsidR="003F6914">
        <w:rPr>
          <w:sz w:val="24"/>
          <w:szCs w:val="24"/>
        </w:rPr>
        <w:t xml:space="preserve">and comparable benefits, in accordance with </w:t>
      </w:r>
      <w:r w:rsidR="00E51CFB">
        <w:rPr>
          <w:sz w:val="24"/>
          <w:szCs w:val="24"/>
        </w:rPr>
        <w:t xml:space="preserve">special exemption </w:t>
      </w:r>
      <w:r w:rsidR="0036245C">
        <w:rPr>
          <w:sz w:val="24"/>
          <w:szCs w:val="24"/>
        </w:rPr>
        <w:t>protocols.</w:t>
      </w:r>
    </w:p>
    <w:p w14:paraId="3C88ECCE" w14:textId="282F5F3E" w:rsidR="00237CCE" w:rsidRPr="00CE6B79" w:rsidRDefault="00237CCE" w:rsidP="0042639E">
      <w:pPr>
        <w:rPr>
          <w:b/>
          <w:bCs/>
          <w:i/>
          <w:iCs/>
          <w:sz w:val="24"/>
          <w:szCs w:val="24"/>
        </w:rPr>
      </w:pPr>
      <w:r w:rsidRPr="00CE6B79">
        <w:rPr>
          <w:b/>
          <w:bCs/>
          <w:i/>
          <w:iCs/>
          <w:sz w:val="24"/>
          <w:szCs w:val="24"/>
        </w:rPr>
        <w:t>All individuals receiving services under this special ex</w:t>
      </w:r>
      <w:r w:rsidR="00956261" w:rsidRPr="00CE6B79">
        <w:rPr>
          <w:b/>
          <w:bCs/>
          <w:i/>
          <w:iCs/>
          <w:sz w:val="24"/>
          <w:szCs w:val="24"/>
        </w:rPr>
        <w:t>emption must be approved by the Rehabilitation Services Chief.</w:t>
      </w:r>
    </w:p>
    <w:p w14:paraId="7B07D293" w14:textId="77777777" w:rsidR="00BB723D" w:rsidRDefault="00BB723D" w:rsidP="0042639E">
      <w:pPr>
        <w:rPr>
          <w:sz w:val="24"/>
          <w:szCs w:val="24"/>
        </w:rPr>
      </w:pPr>
    </w:p>
    <w:p w14:paraId="76264E88" w14:textId="77777777" w:rsidR="008C64B8" w:rsidRDefault="008C64B8" w:rsidP="0042639E">
      <w:pPr>
        <w:rPr>
          <w:sz w:val="24"/>
          <w:szCs w:val="24"/>
        </w:rPr>
      </w:pPr>
    </w:p>
    <w:p w14:paraId="369F9E6F" w14:textId="77777777" w:rsidR="008C64B8" w:rsidRDefault="008C64B8" w:rsidP="0042639E">
      <w:pPr>
        <w:rPr>
          <w:sz w:val="24"/>
          <w:szCs w:val="24"/>
        </w:rPr>
      </w:pPr>
    </w:p>
    <w:p w14:paraId="248DD8E0" w14:textId="4708F16B" w:rsidR="008C64B8" w:rsidRDefault="008C64B8" w:rsidP="0042639E">
      <w:pPr>
        <w:rPr>
          <w:sz w:val="24"/>
          <w:szCs w:val="24"/>
        </w:rPr>
      </w:pPr>
    </w:p>
    <w:p w14:paraId="3D2267EB" w14:textId="6BF9783D" w:rsidR="007D40F6" w:rsidRDefault="007D40F6" w:rsidP="0042639E">
      <w:pPr>
        <w:rPr>
          <w:sz w:val="24"/>
          <w:szCs w:val="24"/>
        </w:rPr>
      </w:pPr>
    </w:p>
    <w:p w14:paraId="5C869C24" w14:textId="68B6441E" w:rsidR="007D40F6" w:rsidRDefault="007D40F6" w:rsidP="0042639E">
      <w:pPr>
        <w:rPr>
          <w:sz w:val="24"/>
          <w:szCs w:val="24"/>
        </w:rPr>
      </w:pPr>
    </w:p>
    <w:p w14:paraId="5040B62E" w14:textId="77777777" w:rsidR="007D40F6" w:rsidRPr="002D4336" w:rsidRDefault="007D40F6" w:rsidP="00BB723D">
      <w:pPr>
        <w:rPr>
          <w:sz w:val="24"/>
          <w:szCs w:val="24"/>
        </w:rPr>
      </w:pPr>
    </w:p>
    <w:p w14:paraId="31C25739" w14:textId="77777777" w:rsidR="00381E67" w:rsidRPr="002D4336" w:rsidRDefault="00381E67" w:rsidP="008F727D">
      <w:pPr>
        <w:pStyle w:val="Heading1"/>
      </w:pPr>
      <w:bookmarkStart w:id="120" w:name="_Toc59008271"/>
      <w:r w:rsidRPr="002D4336">
        <w:lastRenderedPageBreak/>
        <w:t>Revision History</w:t>
      </w:r>
      <w:bookmarkEnd w:id="120"/>
    </w:p>
    <w:p w14:paraId="0798E3FA" w14:textId="6E41016A" w:rsidR="00496E1F" w:rsidRPr="002D4336" w:rsidRDefault="00BA70F6" w:rsidP="00496E1F">
      <w:pPr>
        <w:rPr>
          <w:sz w:val="24"/>
          <w:szCs w:val="24"/>
        </w:rPr>
      </w:pPr>
      <w:r>
        <w:rPr>
          <w:sz w:val="24"/>
          <w:szCs w:val="24"/>
        </w:rPr>
        <w:t>November</w:t>
      </w:r>
      <w:r w:rsidR="00496E1F" w:rsidRPr="002D4336">
        <w:rPr>
          <w:sz w:val="24"/>
          <w:szCs w:val="24"/>
        </w:rPr>
        <w:t xml:space="preserve"> 2018 – Significant changes throughout to be reflective of the language of WIOA and corresponding federal guidance. Changes incorporated from approved changes in IDAPA 15.02.02 (March 28, 2018). Minor, non-substantive, policy updates throughout. </w:t>
      </w:r>
      <w:r w:rsidR="007D40F6">
        <w:rPr>
          <w:sz w:val="24"/>
          <w:szCs w:val="24"/>
        </w:rPr>
        <w:t>ICBVI Board approval October 22, 2018.</w:t>
      </w:r>
    </w:p>
    <w:p w14:paraId="531B6EB7" w14:textId="659E73CC" w:rsidR="00D60F9A" w:rsidRDefault="00CE6B79" w:rsidP="00381E67">
      <w:pPr>
        <w:rPr>
          <w:sz w:val="24"/>
          <w:szCs w:val="24"/>
        </w:rPr>
      </w:pPr>
      <w:r>
        <w:rPr>
          <w:sz w:val="24"/>
          <w:szCs w:val="24"/>
        </w:rPr>
        <w:t>July</w:t>
      </w:r>
      <w:r w:rsidR="001351D1">
        <w:rPr>
          <w:sz w:val="24"/>
          <w:szCs w:val="24"/>
        </w:rPr>
        <w:t xml:space="preserve"> 2020 </w:t>
      </w:r>
      <w:r w:rsidR="007C6FD1">
        <w:rPr>
          <w:sz w:val="24"/>
          <w:szCs w:val="24"/>
        </w:rPr>
        <w:t>–</w:t>
      </w:r>
      <w:r w:rsidR="001351D1">
        <w:rPr>
          <w:sz w:val="24"/>
          <w:szCs w:val="24"/>
        </w:rPr>
        <w:t xml:space="preserve"> </w:t>
      </w:r>
      <w:r w:rsidR="007C6FD1">
        <w:rPr>
          <w:sz w:val="24"/>
          <w:szCs w:val="24"/>
        </w:rPr>
        <w:t xml:space="preserve">Significant changes throughout. </w:t>
      </w:r>
      <w:r w:rsidR="00780E2B">
        <w:rPr>
          <w:sz w:val="24"/>
          <w:szCs w:val="24"/>
        </w:rPr>
        <w:t xml:space="preserve">Added legal reference to </w:t>
      </w:r>
      <w:r w:rsidR="008A7712">
        <w:rPr>
          <w:sz w:val="24"/>
          <w:szCs w:val="24"/>
        </w:rPr>
        <w:t xml:space="preserve">relevant sections. </w:t>
      </w:r>
      <w:r w:rsidR="00CB1628">
        <w:rPr>
          <w:sz w:val="24"/>
          <w:szCs w:val="24"/>
        </w:rPr>
        <w:t xml:space="preserve">Removed outdated </w:t>
      </w:r>
      <w:r w:rsidR="00F71516">
        <w:rPr>
          <w:sz w:val="24"/>
          <w:szCs w:val="24"/>
        </w:rPr>
        <w:t xml:space="preserve">or irrelevant </w:t>
      </w:r>
      <w:r w:rsidR="002930D0">
        <w:rPr>
          <w:sz w:val="24"/>
          <w:szCs w:val="24"/>
        </w:rPr>
        <w:t>elements.</w:t>
      </w:r>
      <w:r w:rsidR="00B05B85">
        <w:rPr>
          <w:sz w:val="24"/>
          <w:szCs w:val="24"/>
        </w:rPr>
        <w:t xml:space="preserve"> </w:t>
      </w:r>
      <w:r w:rsidR="008A7712">
        <w:rPr>
          <w:sz w:val="24"/>
          <w:szCs w:val="24"/>
        </w:rPr>
        <w:t xml:space="preserve">Removed procedural elements out of manual. </w:t>
      </w:r>
      <w:r w:rsidR="00B05B85">
        <w:rPr>
          <w:sz w:val="24"/>
          <w:szCs w:val="24"/>
        </w:rPr>
        <w:t>Several c</w:t>
      </w:r>
      <w:r w:rsidR="00615B76">
        <w:rPr>
          <w:sz w:val="24"/>
          <w:szCs w:val="24"/>
        </w:rPr>
        <w:t xml:space="preserve">hanges to payment policy. Removed </w:t>
      </w:r>
      <w:r w:rsidR="00CB1628">
        <w:rPr>
          <w:sz w:val="24"/>
          <w:szCs w:val="24"/>
        </w:rPr>
        <w:t>temporary</w:t>
      </w:r>
      <w:r w:rsidR="00615B76">
        <w:rPr>
          <w:sz w:val="24"/>
          <w:szCs w:val="24"/>
        </w:rPr>
        <w:t xml:space="preserve"> employment as </w:t>
      </w:r>
      <w:r w:rsidR="00096F77">
        <w:rPr>
          <w:sz w:val="24"/>
          <w:szCs w:val="24"/>
        </w:rPr>
        <w:t>an</w:t>
      </w:r>
      <w:r w:rsidR="00CB1628">
        <w:rPr>
          <w:sz w:val="24"/>
          <w:szCs w:val="24"/>
        </w:rPr>
        <w:t xml:space="preserve"> employment outcome.</w:t>
      </w:r>
      <w:r w:rsidR="00C26864">
        <w:rPr>
          <w:sz w:val="24"/>
          <w:szCs w:val="24"/>
        </w:rPr>
        <w:t xml:space="preserve"> </w:t>
      </w:r>
      <w:r w:rsidR="00FF1CEA">
        <w:rPr>
          <w:sz w:val="24"/>
          <w:szCs w:val="24"/>
        </w:rPr>
        <w:t>Added substance to some policy sections.</w:t>
      </w:r>
      <w:r w:rsidR="00A62C57">
        <w:rPr>
          <w:sz w:val="24"/>
          <w:szCs w:val="24"/>
        </w:rPr>
        <w:t xml:space="preserve"> Some restructuring </w:t>
      </w:r>
      <w:r w:rsidR="00971332">
        <w:rPr>
          <w:sz w:val="24"/>
          <w:szCs w:val="24"/>
        </w:rPr>
        <w:t xml:space="preserve">of </w:t>
      </w:r>
      <w:r w:rsidR="005927FB">
        <w:rPr>
          <w:sz w:val="24"/>
          <w:szCs w:val="24"/>
        </w:rPr>
        <w:t>sections.</w:t>
      </w:r>
      <w:r w:rsidR="00BA36D9">
        <w:rPr>
          <w:sz w:val="24"/>
          <w:szCs w:val="24"/>
        </w:rPr>
        <w:t xml:space="preserve"> Updated elements </w:t>
      </w:r>
      <w:r w:rsidR="00397142">
        <w:rPr>
          <w:sz w:val="24"/>
          <w:szCs w:val="24"/>
        </w:rPr>
        <w:t xml:space="preserve">in preparation for changes to RSA 911 (effective July 1, </w:t>
      </w:r>
      <w:r w:rsidR="00F73CEB">
        <w:rPr>
          <w:sz w:val="24"/>
          <w:szCs w:val="24"/>
        </w:rPr>
        <w:t xml:space="preserve">2020). Changes </w:t>
      </w:r>
      <w:r w:rsidR="00E440CB">
        <w:rPr>
          <w:sz w:val="24"/>
          <w:szCs w:val="24"/>
        </w:rPr>
        <w:t>made to eligibility</w:t>
      </w:r>
      <w:r w:rsidR="0090439F">
        <w:rPr>
          <w:sz w:val="24"/>
          <w:szCs w:val="24"/>
        </w:rPr>
        <w:t xml:space="preserve"> and priority categories</w:t>
      </w:r>
      <w:r w:rsidR="00A9053F">
        <w:rPr>
          <w:sz w:val="24"/>
          <w:szCs w:val="24"/>
        </w:rPr>
        <w:t xml:space="preserve"> under the Red Tape Reduction Act</w:t>
      </w:r>
      <w:r w:rsidR="00346BA0">
        <w:rPr>
          <w:sz w:val="24"/>
          <w:szCs w:val="24"/>
        </w:rPr>
        <w:t xml:space="preserve">. </w:t>
      </w:r>
      <w:r w:rsidR="00D60F9A">
        <w:rPr>
          <w:sz w:val="24"/>
          <w:szCs w:val="24"/>
        </w:rPr>
        <w:t xml:space="preserve">Removed Supporting </w:t>
      </w:r>
      <w:r w:rsidR="005F040D">
        <w:rPr>
          <w:sz w:val="24"/>
          <w:szCs w:val="24"/>
        </w:rPr>
        <w:t>Documentation to RSA 911 Case Service Reporting manual.</w:t>
      </w:r>
      <w:r w:rsidR="00954458">
        <w:rPr>
          <w:sz w:val="24"/>
          <w:szCs w:val="24"/>
        </w:rPr>
        <w:t xml:space="preserve"> Added policies addressing informed choice, </w:t>
      </w:r>
      <w:r w:rsidR="00284494">
        <w:rPr>
          <w:sz w:val="24"/>
          <w:szCs w:val="24"/>
        </w:rPr>
        <w:t>c</w:t>
      </w:r>
      <w:r w:rsidR="00954458">
        <w:rPr>
          <w:sz w:val="24"/>
          <w:szCs w:val="24"/>
        </w:rPr>
        <w:t xml:space="preserve">onflict of interest, </w:t>
      </w:r>
      <w:r w:rsidR="00284494">
        <w:rPr>
          <w:sz w:val="24"/>
          <w:szCs w:val="24"/>
        </w:rPr>
        <w:t xml:space="preserve">and </w:t>
      </w:r>
      <w:r w:rsidR="000760BC">
        <w:rPr>
          <w:sz w:val="24"/>
          <w:szCs w:val="24"/>
        </w:rPr>
        <w:t>group services</w:t>
      </w:r>
      <w:r w:rsidR="00284494">
        <w:rPr>
          <w:sz w:val="24"/>
          <w:szCs w:val="24"/>
        </w:rPr>
        <w:t>.</w:t>
      </w:r>
    </w:p>
    <w:p w14:paraId="301A8BCA" w14:textId="414E35BE" w:rsidR="0068518C" w:rsidRDefault="00D25E5A" w:rsidP="00381E67">
      <w:pPr>
        <w:rPr>
          <w:sz w:val="24"/>
          <w:szCs w:val="24"/>
        </w:rPr>
      </w:pPr>
      <w:r>
        <w:rPr>
          <w:sz w:val="24"/>
          <w:szCs w:val="24"/>
        </w:rPr>
        <w:t>December 2020 – Added definitions in TWE. Increased CRP rate in payment policy. Added statewide coordination of CC/I&amp;R activities.</w:t>
      </w:r>
    </w:p>
    <w:p w14:paraId="707080AE" w14:textId="04E11732" w:rsidR="006E1709" w:rsidRDefault="006E1709" w:rsidP="00381E67">
      <w:pPr>
        <w:rPr>
          <w:sz w:val="24"/>
          <w:szCs w:val="24"/>
        </w:rPr>
      </w:pPr>
      <w:r>
        <w:rPr>
          <w:sz w:val="24"/>
          <w:szCs w:val="24"/>
        </w:rPr>
        <w:t>March 2021 – Changed timeframe for client appeal from 21 days to 15 days to be consistent with state rule.</w:t>
      </w:r>
    </w:p>
    <w:sectPr w:rsidR="006E1709" w:rsidSect="00486DAD">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7B982" w14:textId="77777777" w:rsidR="001B3F51" w:rsidRDefault="001B3F51" w:rsidP="00EC27DA">
      <w:pPr>
        <w:spacing w:after="0" w:line="240" w:lineRule="auto"/>
      </w:pPr>
      <w:r>
        <w:separator/>
      </w:r>
    </w:p>
  </w:endnote>
  <w:endnote w:type="continuationSeparator" w:id="0">
    <w:p w14:paraId="478528B7" w14:textId="77777777" w:rsidR="001B3F51" w:rsidRDefault="001B3F51" w:rsidP="00EC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538B" w14:textId="77777777" w:rsidR="001B3F51" w:rsidRDefault="001B3F51">
    <w:pPr>
      <w:pStyle w:val="Footer"/>
      <w:jc w:val="right"/>
    </w:pPr>
    <w:r>
      <w:fldChar w:fldCharType="begin"/>
    </w:r>
    <w:r>
      <w:instrText xml:space="preserve"> PAGE   \* MERGEFORMAT </w:instrText>
    </w:r>
    <w:r>
      <w:fldChar w:fldCharType="separate"/>
    </w:r>
    <w:r>
      <w:rPr>
        <w:noProof/>
      </w:rPr>
      <w:t>26</w:t>
    </w:r>
    <w:r>
      <w:rPr>
        <w:noProof/>
      </w:rPr>
      <w:fldChar w:fldCharType="end"/>
    </w:r>
  </w:p>
  <w:p w14:paraId="0170B977" w14:textId="77777777" w:rsidR="001B3F51" w:rsidRDefault="001B3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018F3" w14:textId="77777777" w:rsidR="001B3F51" w:rsidRDefault="001B3F51" w:rsidP="00EC27DA">
      <w:pPr>
        <w:spacing w:after="0" w:line="240" w:lineRule="auto"/>
      </w:pPr>
      <w:r>
        <w:separator/>
      </w:r>
    </w:p>
  </w:footnote>
  <w:footnote w:type="continuationSeparator" w:id="0">
    <w:p w14:paraId="072D7937" w14:textId="77777777" w:rsidR="001B3F51" w:rsidRDefault="001B3F51" w:rsidP="00EC2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2EB4"/>
    <w:multiLevelType w:val="singleLevel"/>
    <w:tmpl w:val="04090017"/>
    <w:lvl w:ilvl="0">
      <w:start w:val="1"/>
      <w:numFmt w:val="lowerLetter"/>
      <w:lvlText w:val="%1)"/>
      <w:lvlJc w:val="left"/>
      <w:pPr>
        <w:ind w:left="1440" w:hanging="360"/>
      </w:pPr>
      <w:rPr>
        <w:rFonts w:hint="default"/>
      </w:rPr>
    </w:lvl>
  </w:abstractNum>
  <w:abstractNum w:abstractNumId="1" w15:restartNumberingAfterBreak="0">
    <w:nsid w:val="03FD1D8C"/>
    <w:multiLevelType w:val="hybridMultilevel"/>
    <w:tmpl w:val="B44A1198"/>
    <w:lvl w:ilvl="0" w:tplc="6A78EE20">
      <w:start w:val="1"/>
      <w:numFmt w:val="decimal"/>
      <w:lvlText w:val="%1)"/>
      <w:lvlJc w:val="left"/>
      <w:pPr>
        <w:ind w:left="1497" w:hanging="360"/>
      </w:pPr>
      <w:rPr>
        <w:rFonts w:ascii="Calibri" w:eastAsia="Times New Roman" w:hAnsi="Calibri" w:cs="Calibri"/>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 w15:restartNumberingAfterBreak="0">
    <w:nsid w:val="04090042"/>
    <w:multiLevelType w:val="hybridMultilevel"/>
    <w:tmpl w:val="76425B4A"/>
    <w:lvl w:ilvl="0" w:tplc="04090011">
      <w:start w:val="1"/>
      <w:numFmt w:val="decimal"/>
      <w:lvlText w:val="%1)"/>
      <w:lvlJc w:val="left"/>
      <w:pPr>
        <w:ind w:left="1080" w:hanging="360"/>
      </w:pPr>
      <w:rPr>
        <w:rFonts w:hint="default"/>
      </w:rPr>
    </w:lvl>
    <w:lvl w:ilvl="1" w:tplc="C17EB7C0">
      <w:start w:val="1"/>
      <w:numFmt w:val="lowerLetter"/>
      <w:lvlText w:val="%2)"/>
      <w:lvlJc w:val="left"/>
      <w:pPr>
        <w:ind w:left="1800" w:hanging="360"/>
      </w:pPr>
      <w:rPr>
        <w:rFonts w:ascii="Times New Roman" w:eastAsia="Calibr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7">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A0B45"/>
    <w:multiLevelType w:val="hybridMultilevel"/>
    <w:tmpl w:val="EB5AA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567E0"/>
    <w:multiLevelType w:val="hybridMultilevel"/>
    <w:tmpl w:val="46FCB86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B028D4"/>
    <w:multiLevelType w:val="hybridMultilevel"/>
    <w:tmpl w:val="61AC76F2"/>
    <w:lvl w:ilvl="0" w:tplc="91B68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0455F9"/>
    <w:multiLevelType w:val="hybridMultilevel"/>
    <w:tmpl w:val="DBB4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C047C"/>
    <w:multiLevelType w:val="hybridMultilevel"/>
    <w:tmpl w:val="63CA9DB8"/>
    <w:lvl w:ilvl="0" w:tplc="6742C238">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0E0C0E2A"/>
    <w:multiLevelType w:val="hybridMultilevel"/>
    <w:tmpl w:val="8DFC626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562674"/>
    <w:multiLevelType w:val="hybridMultilevel"/>
    <w:tmpl w:val="F82448A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E6D0BC7"/>
    <w:multiLevelType w:val="hybridMultilevel"/>
    <w:tmpl w:val="6270D1F0"/>
    <w:lvl w:ilvl="0" w:tplc="88BAB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AD4173"/>
    <w:multiLevelType w:val="hybridMultilevel"/>
    <w:tmpl w:val="AA10C2FA"/>
    <w:lvl w:ilvl="0" w:tplc="4C12AD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06ED3"/>
    <w:multiLevelType w:val="hybridMultilevel"/>
    <w:tmpl w:val="41A6D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E166B3"/>
    <w:multiLevelType w:val="hybridMultilevel"/>
    <w:tmpl w:val="1CEAC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805D7"/>
    <w:multiLevelType w:val="hybridMultilevel"/>
    <w:tmpl w:val="6CE2B1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2428FC"/>
    <w:multiLevelType w:val="hybridMultilevel"/>
    <w:tmpl w:val="273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D782B"/>
    <w:multiLevelType w:val="hybridMultilevel"/>
    <w:tmpl w:val="F5B6E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515E72"/>
    <w:multiLevelType w:val="multilevel"/>
    <w:tmpl w:val="7D56D8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8"/>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A5E32DF"/>
    <w:multiLevelType w:val="hybridMultilevel"/>
    <w:tmpl w:val="65DC0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5363C"/>
    <w:multiLevelType w:val="multilevel"/>
    <w:tmpl w:val="DAAC724C"/>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15:restartNumberingAfterBreak="0">
    <w:nsid w:val="1C116310"/>
    <w:multiLevelType w:val="multilevel"/>
    <w:tmpl w:val="C28882C6"/>
    <w:lvl w:ilvl="0">
      <w:start w:val="1"/>
      <w:numFmt w:val="decimal"/>
      <w:lvlText w:val="%1)"/>
      <w:lvlJc w:val="left"/>
      <w:pPr>
        <w:tabs>
          <w:tab w:val="num" w:pos="2160"/>
        </w:tabs>
        <w:ind w:left="2160" w:hanging="720"/>
      </w:pPr>
      <w:rPr>
        <w:rFonts w:hint="default"/>
      </w:rPr>
    </w:lvl>
    <w:lvl w:ilvl="1">
      <w:start w:val="1"/>
      <w:numFmt w:val="decimal"/>
      <w:lvlText w:val="%2)"/>
      <w:lvlJc w:val="left"/>
      <w:pPr>
        <w:ind w:left="1350" w:hanging="360"/>
      </w:pPr>
      <w:rPr>
        <w:rFonts w:asciiTheme="minorHAnsi" w:eastAsia="Calibri" w:hAnsiTheme="minorHAnsi" w:cs="Times New Roman"/>
      </w:rPr>
    </w:lvl>
    <w:lvl w:ilvl="2">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1" w15:restartNumberingAfterBreak="0">
    <w:nsid w:val="1D690186"/>
    <w:multiLevelType w:val="hybridMultilevel"/>
    <w:tmpl w:val="F6B4009A"/>
    <w:lvl w:ilvl="0" w:tplc="1B12EAE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1E0B5636"/>
    <w:multiLevelType w:val="hybridMultilevel"/>
    <w:tmpl w:val="19E6C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0C6EB8"/>
    <w:multiLevelType w:val="hybridMultilevel"/>
    <w:tmpl w:val="B6AA4BC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E3042FD"/>
    <w:multiLevelType w:val="hybridMultilevel"/>
    <w:tmpl w:val="F146AF9A"/>
    <w:lvl w:ilvl="0" w:tplc="33A0EC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F427F4"/>
    <w:multiLevelType w:val="singleLevel"/>
    <w:tmpl w:val="0409001B"/>
    <w:lvl w:ilvl="0">
      <w:start w:val="1"/>
      <w:numFmt w:val="lowerRoman"/>
      <w:lvlText w:val="%1."/>
      <w:lvlJc w:val="right"/>
      <w:pPr>
        <w:ind w:left="1080" w:hanging="360"/>
      </w:pPr>
      <w:rPr>
        <w:rFonts w:hint="default"/>
      </w:rPr>
    </w:lvl>
  </w:abstractNum>
  <w:abstractNum w:abstractNumId="26" w15:restartNumberingAfterBreak="0">
    <w:nsid w:val="20D66194"/>
    <w:multiLevelType w:val="hybridMultilevel"/>
    <w:tmpl w:val="7CD0A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34932"/>
    <w:multiLevelType w:val="hybridMultilevel"/>
    <w:tmpl w:val="14D224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6B470A"/>
    <w:multiLevelType w:val="hybridMultilevel"/>
    <w:tmpl w:val="15DCD630"/>
    <w:lvl w:ilvl="0" w:tplc="787EEA1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AB04FF"/>
    <w:multiLevelType w:val="hybridMultilevel"/>
    <w:tmpl w:val="C37AAC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73009"/>
    <w:multiLevelType w:val="hybridMultilevel"/>
    <w:tmpl w:val="81E227AA"/>
    <w:lvl w:ilvl="0" w:tplc="E12E6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C67DF8"/>
    <w:multiLevelType w:val="hybridMultilevel"/>
    <w:tmpl w:val="CD222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76065"/>
    <w:multiLevelType w:val="hybridMultilevel"/>
    <w:tmpl w:val="9E46830E"/>
    <w:lvl w:ilvl="0" w:tplc="336E679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445578"/>
    <w:multiLevelType w:val="hybridMultilevel"/>
    <w:tmpl w:val="578E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5F6B72"/>
    <w:multiLevelType w:val="hybridMultilevel"/>
    <w:tmpl w:val="ACBAD820"/>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6746CE7"/>
    <w:multiLevelType w:val="multilevel"/>
    <w:tmpl w:val="9502D11E"/>
    <w:lvl w:ilvl="0">
      <w:start w:val="1"/>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721449B"/>
    <w:multiLevelType w:val="hybridMultilevel"/>
    <w:tmpl w:val="C0B0A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74702C1"/>
    <w:multiLevelType w:val="multilevel"/>
    <w:tmpl w:val="C92C5104"/>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27C74A2D"/>
    <w:multiLevelType w:val="hybridMultilevel"/>
    <w:tmpl w:val="EDA09A70"/>
    <w:lvl w:ilvl="0" w:tplc="FD987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101B4F"/>
    <w:multiLevelType w:val="hybridMultilevel"/>
    <w:tmpl w:val="C5AE263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1E4586"/>
    <w:multiLevelType w:val="hybridMultilevel"/>
    <w:tmpl w:val="377A8D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9A55A4B"/>
    <w:multiLevelType w:val="hybridMultilevel"/>
    <w:tmpl w:val="2AF698DC"/>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1E509D"/>
    <w:multiLevelType w:val="hybridMultilevel"/>
    <w:tmpl w:val="1F16FA8A"/>
    <w:lvl w:ilvl="0" w:tplc="05FAA9E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47729F"/>
    <w:multiLevelType w:val="hybridMultilevel"/>
    <w:tmpl w:val="367C9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C13101A"/>
    <w:multiLevelType w:val="hybridMultilevel"/>
    <w:tmpl w:val="12328B1A"/>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D5B3864"/>
    <w:multiLevelType w:val="hybridMultilevel"/>
    <w:tmpl w:val="488A3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5D579A"/>
    <w:multiLevelType w:val="hybridMultilevel"/>
    <w:tmpl w:val="D96456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FDE0C81"/>
    <w:multiLevelType w:val="hybridMultilevel"/>
    <w:tmpl w:val="C8A871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00A2E0E"/>
    <w:multiLevelType w:val="hybridMultilevel"/>
    <w:tmpl w:val="F8267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EA0891"/>
    <w:multiLevelType w:val="hybridMultilevel"/>
    <w:tmpl w:val="602E3256"/>
    <w:lvl w:ilvl="0" w:tplc="9B08FA7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F7AD69"/>
    <w:multiLevelType w:val="hybridMultilevel"/>
    <w:tmpl w:val="50C64200"/>
    <w:lvl w:ilvl="0" w:tplc="6788386C">
      <w:start w:val="1"/>
      <w:numFmt w:val="decimal"/>
      <w:lvlText w:val="%1)"/>
      <w:lvlJc w:val="left"/>
      <w:rPr>
        <w:rFonts w:asciiTheme="minorHAnsi" w:eastAsia="Calibr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32275012"/>
    <w:multiLevelType w:val="hybridMultilevel"/>
    <w:tmpl w:val="59D81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CB20C5"/>
    <w:multiLevelType w:val="hybridMultilevel"/>
    <w:tmpl w:val="3E629A1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3D36AF5"/>
    <w:multiLevelType w:val="hybridMultilevel"/>
    <w:tmpl w:val="3F92592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350A733E"/>
    <w:multiLevelType w:val="multilevel"/>
    <w:tmpl w:val="E6FE341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BD0CF5"/>
    <w:multiLevelType w:val="hybridMultilevel"/>
    <w:tmpl w:val="D5E0B1D6"/>
    <w:lvl w:ilvl="0" w:tplc="1AB84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83C0662"/>
    <w:multiLevelType w:val="hybridMultilevel"/>
    <w:tmpl w:val="BABC5414"/>
    <w:lvl w:ilvl="0" w:tplc="189ED66C">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821481"/>
    <w:multiLevelType w:val="hybridMultilevel"/>
    <w:tmpl w:val="BF9685A4"/>
    <w:lvl w:ilvl="0" w:tplc="797CE87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39180A87"/>
    <w:multiLevelType w:val="hybridMultilevel"/>
    <w:tmpl w:val="FCEC8DB6"/>
    <w:lvl w:ilvl="0" w:tplc="E10E644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2879F7"/>
    <w:multiLevelType w:val="hybridMultilevel"/>
    <w:tmpl w:val="1F461746"/>
    <w:lvl w:ilvl="0" w:tplc="320089CC">
      <w:start w:val="1"/>
      <w:numFmt w:val="lowerLetter"/>
      <w:lvlText w:val="%1)"/>
      <w:lvlJc w:val="left"/>
      <w:pPr>
        <w:tabs>
          <w:tab w:val="num" w:pos="1530"/>
        </w:tabs>
        <w:ind w:left="1530" w:hanging="720"/>
      </w:pPr>
      <w:rPr>
        <w:rFonts w:asciiTheme="minorHAnsi" w:eastAsia="Calibri" w:hAnsiTheme="minorHAnsi" w:cs="Times New Roman"/>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0" w15:restartNumberingAfterBreak="0">
    <w:nsid w:val="39523BCB"/>
    <w:multiLevelType w:val="multilevel"/>
    <w:tmpl w:val="5C3AB0AE"/>
    <w:lvl w:ilvl="0">
      <w:start w:val="5"/>
      <w:numFmt w:val="decimal"/>
      <w:lvlText w:val="%1)"/>
      <w:lvlJc w:val="left"/>
      <w:pPr>
        <w:ind w:left="108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15:restartNumberingAfterBreak="0">
    <w:nsid w:val="39595A24"/>
    <w:multiLevelType w:val="hybridMultilevel"/>
    <w:tmpl w:val="C6C64E1E"/>
    <w:lvl w:ilvl="0" w:tplc="796A5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F12315"/>
    <w:multiLevelType w:val="hybridMultilevel"/>
    <w:tmpl w:val="B11E5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854AE"/>
    <w:multiLevelType w:val="hybridMultilevel"/>
    <w:tmpl w:val="9A4C0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5F2B88"/>
    <w:multiLevelType w:val="hybridMultilevel"/>
    <w:tmpl w:val="56AC9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7F5C7C"/>
    <w:multiLevelType w:val="hybridMultilevel"/>
    <w:tmpl w:val="D774329E"/>
    <w:lvl w:ilvl="0" w:tplc="4BDE16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9E6333"/>
    <w:multiLevelType w:val="hybridMultilevel"/>
    <w:tmpl w:val="EF5C5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0205E47"/>
    <w:multiLevelType w:val="hybridMultilevel"/>
    <w:tmpl w:val="38569C06"/>
    <w:lvl w:ilvl="0" w:tplc="04090017">
      <w:start w:val="1"/>
      <w:numFmt w:val="lowerLetter"/>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411038F5"/>
    <w:multiLevelType w:val="hybridMultilevel"/>
    <w:tmpl w:val="61EAA600"/>
    <w:lvl w:ilvl="0" w:tplc="6382C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1807A9C"/>
    <w:multiLevelType w:val="hybridMultilevel"/>
    <w:tmpl w:val="35F42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24CF7"/>
    <w:multiLevelType w:val="hybridMultilevel"/>
    <w:tmpl w:val="E71A5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F11227"/>
    <w:multiLevelType w:val="hybridMultilevel"/>
    <w:tmpl w:val="75244F90"/>
    <w:lvl w:ilvl="0" w:tplc="93CA54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5372048"/>
    <w:multiLevelType w:val="multilevel"/>
    <w:tmpl w:val="C92C5104"/>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45645228"/>
    <w:multiLevelType w:val="hybridMultilevel"/>
    <w:tmpl w:val="23F6FF44"/>
    <w:lvl w:ilvl="0" w:tplc="75FCBF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CF3A07"/>
    <w:multiLevelType w:val="multilevel"/>
    <w:tmpl w:val="D8F0F398"/>
    <w:lvl w:ilvl="0">
      <w:start w:val="1"/>
      <w:numFmt w:val="decimal"/>
      <w:lvlText w:val="%1)"/>
      <w:lvlJc w:val="left"/>
      <w:pPr>
        <w:tabs>
          <w:tab w:val="num" w:pos="2160"/>
        </w:tabs>
        <w:ind w:left="2160" w:hanging="720"/>
      </w:pPr>
      <w:rPr>
        <w:rFonts w:hint="default"/>
      </w:rPr>
    </w:lvl>
    <w:lvl w:ilvl="1">
      <w:start w:val="1"/>
      <w:numFmt w:val="decimal"/>
      <w:lvlText w:val="%2)"/>
      <w:lvlJc w:val="left"/>
      <w:pPr>
        <w:ind w:left="1350" w:hanging="360"/>
      </w:pPr>
      <w:rPr>
        <w:rFonts w:asciiTheme="minorHAnsi" w:eastAsia="Calibri" w:hAnsiTheme="minorHAnsi" w:cs="Times New Roman"/>
      </w:rPr>
    </w:lvl>
    <w:lvl w:ilvl="2">
      <w:start w:val="1"/>
      <w:numFmt w:val="lowerRoman"/>
      <w:lvlText w:val="%3."/>
      <w:lvlJc w:val="right"/>
      <w:pPr>
        <w:tabs>
          <w:tab w:val="num" w:pos="3960"/>
        </w:tabs>
        <w:ind w:left="3960" w:hanging="180"/>
      </w:pPr>
    </w:lvl>
    <w:lvl w:ilvl="3">
      <w:start w:val="1"/>
      <w:numFmt w:val="lowerLetter"/>
      <w:lvlText w:val="%4)"/>
      <w:lvlJc w:val="left"/>
      <w:pPr>
        <w:ind w:left="4680" w:hanging="360"/>
      </w:pPr>
      <w:rPr>
        <w:rFonts w:hint="default"/>
      </w:r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5" w15:restartNumberingAfterBreak="0">
    <w:nsid w:val="4A3E71F6"/>
    <w:multiLevelType w:val="hybridMultilevel"/>
    <w:tmpl w:val="526E9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5B3F11"/>
    <w:multiLevelType w:val="hybridMultilevel"/>
    <w:tmpl w:val="4BAED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AF6ED5"/>
    <w:multiLevelType w:val="hybridMultilevel"/>
    <w:tmpl w:val="13E24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85232D"/>
    <w:multiLevelType w:val="singleLevel"/>
    <w:tmpl w:val="04090001"/>
    <w:lvl w:ilvl="0">
      <w:start w:val="1"/>
      <w:numFmt w:val="bullet"/>
      <w:lvlText w:val=""/>
      <w:lvlJc w:val="left"/>
      <w:pPr>
        <w:ind w:left="720" w:hanging="360"/>
      </w:pPr>
      <w:rPr>
        <w:rFonts w:ascii="Symbol" w:hAnsi="Symbol" w:hint="default"/>
      </w:rPr>
    </w:lvl>
  </w:abstractNum>
  <w:abstractNum w:abstractNumId="79" w15:restartNumberingAfterBreak="0">
    <w:nsid w:val="4E166AAC"/>
    <w:multiLevelType w:val="hybridMultilevel"/>
    <w:tmpl w:val="C2F49ADA"/>
    <w:lvl w:ilvl="0" w:tplc="4E1848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6101DE"/>
    <w:multiLevelType w:val="hybridMultilevel"/>
    <w:tmpl w:val="AC6E9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1F86203"/>
    <w:multiLevelType w:val="hybridMultilevel"/>
    <w:tmpl w:val="BDE48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32873CC"/>
    <w:multiLevelType w:val="hybridMultilevel"/>
    <w:tmpl w:val="A1CA3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344028"/>
    <w:multiLevelType w:val="hybridMultilevel"/>
    <w:tmpl w:val="958C813C"/>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3B92E93"/>
    <w:multiLevelType w:val="hybridMultilevel"/>
    <w:tmpl w:val="10026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4580936"/>
    <w:multiLevelType w:val="hybridMultilevel"/>
    <w:tmpl w:val="228A73E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6" w15:restartNumberingAfterBreak="0">
    <w:nsid w:val="54767979"/>
    <w:multiLevelType w:val="hybridMultilevel"/>
    <w:tmpl w:val="969457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F065E5"/>
    <w:multiLevelType w:val="hybridMultilevel"/>
    <w:tmpl w:val="DB8AFED4"/>
    <w:lvl w:ilvl="0" w:tplc="95B8404C">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9167440"/>
    <w:multiLevelType w:val="hybridMultilevel"/>
    <w:tmpl w:val="3F227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1F170F"/>
    <w:multiLevelType w:val="hybridMultilevel"/>
    <w:tmpl w:val="AD72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E80FD6"/>
    <w:multiLevelType w:val="hybridMultilevel"/>
    <w:tmpl w:val="48266320"/>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D281A3F"/>
    <w:multiLevelType w:val="hybridMultilevel"/>
    <w:tmpl w:val="04905D78"/>
    <w:lvl w:ilvl="0" w:tplc="04090011">
      <w:start w:val="1"/>
      <w:numFmt w:val="decimal"/>
      <w:lvlText w:val="%1)"/>
      <w:lvlJc w:val="left"/>
      <w:pPr>
        <w:ind w:left="720"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D2B035F"/>
    <w:multiLevelType w:val="hybridMultilevel"/>
    <w:tmpl w:val="4F303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D606874"/>
    <w:multiLevelType w:val="hybridMultilevel"/>
    <w:tmpl w:val="428A09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D606D70"/>
    <w:multiLevelType w:val="hybridMultilevel"/>
    <w:tmpl w:val="50D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DB35E8B"/>
    <w:multiLevelType w:val="hybridMultilevel"/>
    <w:tmpl w:val="67A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DD61200"/>
    <w:multiLevelType w:val="hybridMultilevel"/>
    <w:tmpl w:val="93E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4C53BF"/>
    <w:multiLevelType w:val="hybridMultilevel"/>
    <w:tmpl w:val="9A6A4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0057656"/>
    <w:multiLevelType w:val="hybridMultilevel"/>
    <w:tmpl w:val="7E2E5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1962F6"/>
    <w:multiLevelType w:val="hybridMultilevel"/>
    <w:tmpl w:val="C3AC1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374031"/>
    <w:multiLevelType w:val="hybridMultilevel"/>
    <w:tmpl w:val="39DC1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1820007"/>
    <w:multiLevelType w:val="singleLevel"/>
    <w:tmpl w:val="6D68C90A"/>
    <w:lvl w:ilvl="0">
      <w:start w:val="1"/>
      <w:numFmt w:val="lowerLetter"/>
      <w:lvlText w:val="%1)"/>
      <w:lvlJc w:val="left"/>
      <w:pPr>
        <w:tabs>
          <w:tab w:val="num" w:pos="720"/>
        </w:tabs>
        <w:ind w:left="720" w:hanging="360"/>
      </w:pPr>
      <w:rPr>
        <w:rFonts w:hint="default"/>
      </w:rPr>
    </w:lvl>
  </w:abstractNum>
  <w:abstractNum w:abstractNumId="102" w15:restartNumberingAfterBreak="0">
    <w:nsid w:val="63E10369"/>
    <w:multiLevelType w:val="hybridMultilevel"/>
    <w:tmpl w:val="854AFD8A"/>
    <w:lvl w:ilvl="0" w:tplc="04090017">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63F91A09"/>
    <w:multiLevelType w:val="hybridMultilevel"/>
    <w:tmpl w:val="9B00DB06"/>
    <w:lvl w:ilvl="0" w:tplc="B3A8B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40D1882"/>
    <w:multiLevelType w:val="hybridMultilevel"/>
    <w:tmpl w:val="1AD80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351FFA"/>
    <w:multiLevelType w:val="hybridMultilevel"/>
    <w:tmpl w:val="33F80F0E"/>
    <w:lvl w:ilvl="0" w:tplc="D06EACA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4683645"/>
    <w:multiLevelType w:val="hybridMultilevel"/>
    <w:tmpl w:val="B9B02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4F9030B"/>
    <w:multiLevelType w:val="hybridMultilevel"/>
    <w:tmpl w:val="E97A778A"/>
    <w:lvl w:ilvl="0" w:tplc="43F0D0AE">
      <w:start w:val="1"/>
      <w:numFmt w:val="decimal"/>
      <w:lvlText w:val="%1)"/>
      <w:lvlJc w:val="left"/>
      <w:pPr>
        <w:tabs>
          <w:tab w:val="num" w:pos="720"/>
        </w:tabs>
        <w:ind w:left="720" w:hanging="720"/>
      </w:pPr>
      <w:rPr>
        <w:rFonts w:asciiTheme="minorHAnsi" w:eastAsia="Calibri" w:hAnsiTheme="minorHAnsi" w:cs="Times New Roman"/>
      </w:rPr>
    </w:lvl>
    <w:lvl w:ilvl="1" w:tplc="6870EB22">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665B0611"/>
    <w:multiLevelType w:val="hybridMultilevel"/>
    <w:tmpl w:val="F01C11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66D83AD7"/>
    <w:multiLevelType w:val="hybridMultilevel"/>
    <w:tmpl w:val="E4A2B58A"/>
    <w:lvl w:ilvl="0" w:tplc="D85E35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67EB6FFD"/>
    <w:multiLevelType w:val="hybridMultilevel"/>
    <w:tmpl w:val="A88C9D4A"/>
    <w:lvl w:ilvl="0" w:tplc="4DAAE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A4F27BE"/>
    <w:multiLevelType w:val="hybridMultilevel"/>
    <w:tmpl w:val="9300C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347556"/>
    <w:multiLevelType w:val="hybridMultilevel"/>
    <w:tmpl w:val="88CC9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B667E14"/>
    <w:multiLevelType w:val="hybridMultilevel"/>
    <w:tmpl w:val="E9D08116"/>
    <w:lvl w:ilvl="0" w:tplc="E2E03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B852E01"/>
    <w:multiLevelType w:val="hybridMultilevel"/>
    <w:tmpl w:val="7E94823E"/>
    <w:lvl w:ilvl="0" w:tplc="6FF6CF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6E043A"/>
    <w:multiLevelType w:val="hybridMultilevel"/>
    <w:tmpl w:val="B746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6D2B68F0"/>
    <w:multiLevelType w:val="hybridMultilevel"/>
    <w:tmpl w:val="D28E192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C457C8"/>
    <w:multiLevelType w:val="hybridMultilevel"/>
    <w:tmpl w:val="AC68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312432"/>
    <w:multiLevelType w:val="hybridMultilevel"/>
    <w:tmpl w:val="2C74CCEC"/>
    <w:lvl w:ilvl="0" w:tplc="D7B4BE5E">
      <w:start w:val="1"/>
      <w:numFmt w:val="decimal"/>
      <w:lvlText w:val="%1)"/>
      <w:lvlJc w:val="left"/>
      <w:pPr>
        <w:ind w:left="720" w:hanging="360"/>
      </w:pPr>
      <w:rPr>
        <w:rFonts w:hint="default"/>
        <w:b w:val="0"/>
        <w:i w:val="0"/>
        <w:sz w:val="24"/>
        <w:szCs w:val="24"/>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E590F70"/>
    <w:multiLevelType w:val="hybridMultilevel"/>
    <w:tmpl w:val="825E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F1C5E6B"/>
    <w:multiLevelType w:val="hybridMultilevel"/>
    <w:tmpl w:val="466E5FC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F683F3B"/>
    <w:multiLevelType w:val="hybridMultilevel"/>
    <w:tmpl w:val="D5D87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12E40BF"/>
    <w:multiLevelType w:val="hybridMultilevel"/>
    <w:tmpl w:val="3796D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1994BF8"/>
    <w:multiLevelType w:val="hybridMultilevel"/>
    <w:tmpl w:val="B9768B80"/>
    <w:lvl w:ilvl="0" w:tplc="4AFC1132">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F7C87EC">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25274C1"/>
    <w:multiLevelType w:val="hybridMultilevel"/>
    <w:tmpl w:val="ACE8CEFA"/>
    <w:lvl w:ilvl="0" w:tplc="CFE03A40">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74CC0EFD"/>
    <w:multiLevelType w:val="hybridMultilevel"/>
    <w:tmpl w:val="57C0D92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50D562F"/>
    <w:multiLevelType w:val="hybridMultilevel"/>
    <w:tmpl w:val="CEAAD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27645A"/>
    <w:multiLevelType w:val="hybridMultilevel"/>
    <w:tmpl w:val="5602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860943"/>
    <w:multiLevelType w:val="hybridMultilevel"/>
    <w:tmpl w:val="E2487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5F5B3A"/>
    <w:multiLevelType w:val="hybridMultilevel"/>
    <w:tmpl w:val="2FE61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0C5E50"/>
    <w:multiLevelType w:val="hybridMultilevel"/>
    <w:tmpl w:val="075C9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B2A5DB0"/>
    <w:multiLevelType w:val="hybridMultilevel"/>
    <w:tmpl w:val="2820A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9B2016"/>
    <w:multiLevelType w:val="multilevel"/>
    <w:tmpl w:val="98C64A22"/>
    <w:lvl w:ilvl="0">
      <w:start w:val="1"/>
      <w:numFmt w:val="decimal"/>
      <w:lvlText w:val="%1)"/>
      <w:lvlJc w:val="left"/>
      <w:pPr>
        <w:ind w:left="1080" w:hanging="360"/>
      </w:pPr>
      <w:rPr>
        <w:rFonts w:hint="default"/>
      </w:rPr>
    </w:lvl>
    <w:lvl w:ilvl="1">
      <w:start w:val="1"/>
      <w:numFmt w:val="lowerLetter"/>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15:restartNumberingAfterBreak="0">
    <w:nsid w:val="7DDC418C"/>
    <w:multiLevelType w:val="hybridMultilevel"/>
    <w:tmpl w:val="BDBA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DDD50B7"/>
    <w:multiLevelType w:val="hybridMultilevel"/>
    <w:tmpl w:val="6F12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E030987"/>
    <w:multiLevelType w:val="hybridMultilevel"/>
    <w:tmpl w:val="F4D2D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566AAF"/>
    <w:multiLevelType w:val="hybridMultilevel"/>
    <w:tmpl w:val="ED6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CC25A5"/>
    <w:multiLevelType w:val="hybridMultilevel"/>
    <w:tmpl w:val="21C03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F9C4A35"/>
    <w:multiLevelType w:val="hybridMultilevel"/>
    <w:tmpl w:val="A052F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FF12250"/>
    <w:multiLevelType w:val="hybridMultilevel"/>
    <w:tmpl w:val="216206A6"/>
    <w:lvl w:ilvl="0" w:tplc="E3248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0"/>
  </w:num>
  <w:num w:numId="2">
    <w:abstractNumId w:val="17"/>
  </w:num>
  <w:num w:numId="3">
    <w:abstractNumId w:val="0"/>
  </w:num>
  <w:num w:numId="4">
    <w:abstractNumId w:val="101"/>
  </w:num>
  <w:num w:numId="5">
    <w:abstractNumId w:val="25"/>
  </w:num>
  <w:num w:numId="6">
    <w:abstractNumId w:val="19"/>
  </w:num>
  <w:num w:numId="7">
    <w:abstractNumId w:val="2"/>
  </w:num>
  <w:num w:numId="8">
    <w:abstractNumId w:val="67"/>
  </w:num>
  <w:num w:numId="9">
    <w:abstractNumId w:val="78"/>
  </w:num>
  <w:num w:numId="10">
    <w:abstractNumId w:val="35"/>
  </w:num>
  <w:num w:numId="11">
    <w:abstractNumId w:val="74"/>
  </w:num>
  <w:num w:numId="12">
    <w:abstractNumId w:val="107"/>
  </w:num>
  <w:num w:numId="13">
    <w:abstractNumId w:val="59"/>
  </w:num>
  <w:num w:numId="14">
    <w:abstractNumId w:val="52"/>
  </w:num>
  <w:num w:numId="15">
    <w:abstractNumId w:val="87"/>
  </w:num>
  <w:num w:numId="16">
    <w:abstractNumId w:val="120"/>
  </w:num>
  <w:num w:numId="17">
    <w:abstractNumId w:val="132"/>
  </w:num>
  <w:num w:numId="18">
    <w:abstractNumId w:val="1"/>
  </w:num>
  <w:num w:numId="19">
    <w:abstractNumId w:val="31"/>
  </w:num>
  <w:num w:numId="20">
    <w:abstractNumId w:val="40"/>
  </w:num>
  <w:num w:numId="21">
    <w:abstractNumId w:val="83"/>
  </w:num>
  <w:num w:numId="22">
    <w:abstractNumId w:val="44"/>
  </w:num>
  <w:num w:numId="23">
    <w:abstractNumId w:val="102"/>
  </w:num>
  <w:num w:numId="24">
    <w:abstractNumId w:val="8"/>
  </w:num>
  <w:num w:numId="25">
    <w:abstractNumId w:val="85"/>
  </w:num>
  <w:num w:numId="26">
    <w:abstractNumId w:val="23"/>
  </w:num>
  <w:num w:numId="27">
    <w:abstractNumId w:val="53"/>
  </w:num>
  <w:num w:numId="28">
    <w:abstractNumId w:val="46"/>
  </w:num>
  <w:num w:numId="29">
    <w:abstractNumId w:val="105"/>
  </w:num>
  <w:num w:numId="30">
    <w:abstractNumId w:val="14"/>
  </w:num>
  <w:num w:numId="31">
    <w:abstractNumId w:val="125"/>
  </w:num>
  <w:num w:numId="32">
    <w:abstractNumId w:val="7"/>
  </w:num>
  <w:num w:numId="33">
    <w:abstractNumId w:val="21"/>
  </w:num>
  <w:num w:numId="34">
    <w:abstractNumId w:val="38"/>
  </w:num>
  <w:num w:numId="35">
    <w:abstractNumId w:val="5"/>
  </w:num>
  <w:num w:numId="36">
    <w:abstractNumId w:val="123"/>
  </w:num>
  <w:num w:numId="37">
    <w:abstractNumId w:val="79"/>
  </w:num>
  <w:num w:numId="38">
    <w:abstractNumId w:val="91"/>
  </w:num>
  <w:num w:numId="39">
    <w:abstractNumId w:val="29"/>
  </w:num>
  <w:num w:numId="40">
    <w:abstractNumId w:val="128"/>
  </w:num>
  <w:num w:numId="41">
    <w:abstractNumId w:val="61"/>
  </w:num>
  <w:num w:numId="42">
    <w:abstractNumId w:val="55"/>
  </w:num>
  <w:num w:numId="43">
    <w:abstractNumId w:val="129"/>
  </w:num>
  <w:num w:numId="44">
    <w:abstractNumId w:val="63"/>
  </w:num>
  <w:num w:numId="45">
    <w:abstractNumId w:val="104"/>
  </w:num>
  <w:num w:numId="46">
    <w:abstractNumId w:val="68"/>
  </w:num>
  <w:num w:numId="47">
    <w:abstractNumId w:val="110"/>
  </w:num>
  <w:num w:numId="48">
    <w:abstractNumId w:val="76"/>
  </w:num>
  <w:num w:numId="49">
    <w:abstractNumId w:val="122"/>
  </w:num>
  <w:num w:numId="50">
    <w:abstractNumId w:val="131"/>
  </w:num>
  <w:num w:numId="51">
    <w:abstractNumId w:val="66"/>
  </w:num>
  <w:num w:numId="52">
    <w:abstractNumId w:val="75"/>
  </w:num>
  <w:num w:numId="53">
    <w:abstractNumId w:val="51"/>
  </w:num>
  <w:num w:numId="54">
    <w:abstractNumId w:val="32"/>
  </w:num>
  <w:num w:numId="55">
    <w:abstractNumId w:val="28"/>
  </w:num>
  <w:num w:numId="56">
    <w:abstractNumId w:val="82"/>
  </w:num>
  <w:num w:numId="57">
    <w:abstractNumId w:val="88"/>
  </w:num>
  <w:num w:numId="58">
    <w:abstractNumId w:val="118"/>
  </w:num>
  <w:num w:numId="59">
    <w:abstractNumId w:val="4"/>
  </w:num>
  <w:num w:numId="60">
    <w:abstractNumId w:val="20"/>
  </w:num>
  <w:num w:numId="61">
    <w:abstractNumId w:val="65"/>
  </w:num>
  <w:num w:numId="62">
    <w:abstractNumId w:val="64"/>
  </w:num>
  <w:num w:numId="63">
    <w:abstractNumId w:val="86"/>
  </w:num>
  <w:num w:numId="64">
    <w:abstractNumId w:val="71"/>
  </w:num>
  <w:num w:numId="65">
    <w:abstractNumId w:val="45"/>
  </w:num>
  <w:num w:numId="66">
    <w:abstractNumId w:val="109"/>
  </w:num>
  <w:num w:numId="67">
    <w:abstractNumId w:val="124"/>
  </w:num>
  <w:num w:numId="68">
    <w:abstractNumId w:val="103"/>
  </w:num>
  <w:num w:numId="69">
    <w:abstractNumId w:val="30"/>
  </w:num>
  <w:num w:numId="70">
    <w:abstractNumId w:val="60"/>
  </w:num>
  <w:num w:numId="71">
    <w:abstractNumId w:val="18"/>
  </w:num>
  <w:num w:numId="72">
    <w:abstractNumId w:val="106"/>
  </w:num>
  <w:num w:numId="73">
    <w:abstractNumId w:val="111"/>
  </w:num>
  <w:num w:numId="74">
    <w:abstractNumId w:val="26"/>
  </w:num>
  <w:num w:numId="75">
    <w:abstractNumId w:val="98"/>
  </w:num>
  <w:num w:numId="76">
    <w:abstractNumId w:val="92"/>
  </w:num>
  <w:num w:numId="77">
    <w:abstractNumId w:val="138"/>
  </w:num>
  <w:num w:numId="78">
    <w:abstractNumId w:val="100"/>
  </w:num>
  <w:num w:numId="79">
    <w:abstractNumId w:val="62"/>
  </w:num>
  <w:num w:numId="80">
    <w:abstractNumId w:val="93"/>
  </w:num>
  <w:num w:numId="81">
    <w:abstractNumId w:val="49"/>
  </w:num>
  <w:num w:numId="82">
    <w:abstractNumId w:val="24"/>
  </w:num>
  <w:num w:numId="83">
    <w:abstractNumId w:val="73"/>
  </w:num>
  <w:num w:numId="84">
    <w:abstractNumId w:val="139"/>
  </w:num>
  <w:num w:numId="85">
    <w:abstractNumId w:val="108"/>
  </w:num>
  <w:num w:numId="86">
    <w:abstractNumId w:val="58"/>
  </w:num>
  <w:num w:numId="87">
    <w:abstractNumId w:val="37"/>
  </w:num>
  <w:num w:numId="88">
    <w:abstractNumId w:val="72"/>
  </w:num>
  <w:num w:numId="89">
    <w:abstractNumId w:val="134"/>
  </w:num>
  <w:num w:numId="90">
    <w:abstractNumId w:val="119"/>
  </w:num>
  <w:num w:numId="91">
    <w:abstractNumId w:val="96"/>
  </w:num>
  <w:num w:numId="92">
    <w:abstractNumId w:val="3"/>
  </w:num>
  <w:num w:numId="93">
    <w:abstractNumId w:val="50"/>
  </w:num>
  <w:num w:numId="94">
    <w:abstractNumId w:val="135"/>
  </w:num>
  <w:num w:numId="95">
    <w:abstractNumId w:val="47"/>
  </w:num>
  <w:num w:numId="96">
    <w:abstractNumId w:val="137"/>
  </w:num>
  <w:num w:numId="97">
    <w:abstractNumId w:val="116"/>
  </w:num>
  <w:num w:numId="98">
    <w:abstractNumId w:val="41"/>
  </w:num>
  <w:num w:numId="99">
    <w:abstractNumId w:val="39"/>
  </w:num>
  <w:num w:numId="100">
    <w:abstractNumId w:val="34"/>
  </w:num>
  <w:num w:numId="101">
    <w:abstractNumId w:val="42"/>
  </w:num>
  <w:num w:numId="102">
    <w:abstractNumId w:val="114"/>
  </w:num>
  <w:num w:numId="103">
    <w:abstractNumId w:val="11"/>
  </w:num>
  <w:num w:numId="104">
    <w:abstractNumId w:val="16"/>
  </w:num>
  <w:num w:numId="105">
    <w:abstractNumId w:val="56"/>
  </w:num>
  <w:num w:numId="106">
    <w:abstractNumId w:val="27"/>
  </w:num>
  <w:num w:numId="107">
    <w:abstractNumId w:val="13"/>
  </w:num>
  <w:num w:numId="108">
    <w:abstractNumId w:val="77"/>
  </w:num>
  <w:num w:numId="109">
    <w:abstractNumId w:val="70"/>
  </w:num>
  <w:num w:numId="110">
    <w:abstractNumId w:val="97"/>
  </w:num>
  <w:num w:numId="111">
    <w:abstractNumId w:val="130"/>
  </w:num>
  <w:num w:numId="112">
    <w:abstractNumId w:val="54"/>
  </w:num>
  <w:num w:numId="113">
    <w:abstractNumId w:val="69"/>
  </w:num>
  <w:num w:numId="114">
    <w:abstractNumId w:val="10"/>
  </w:num>
  <w:num w:numId="115">
    <w:abstractNumId w:val="9"/>
  </w:num>
  <w:num w:numId="116">
    <w:abstractNumId w:val="99"/>
  </w:num>
  <w:num w:numId="117">
    <w:abstractNumId w:val="22"/>
  </w:num>
  <w:num w:numId="118">
    <w:abstractNumId w:val="126"/>
  </w:num>
  <w:num w:numId="119">
    <w:abstractNumId w:val="36"/>
  </w:num>
  <w:num w:numId="120">
    <w:abstractNumId w:val="94"/>
  </w:num>
  <w:num w:numId="121">
    <w:abstractNumId w:val="127"/>
  </w:num>
  <w:num w:numId="122">
    <w:abstractNumId w:val="136"/>
  </w:num>
  <w:num w:numId="123">
    <w:abstractNumId w:val="89"/>
  </w:num>
  <w:num w:numId="124">
    <w:abstractNumId w:val="133"/>
  </w:num>
  <w:num w:numId="125">
    <w:abstractNumId w:val="117"/>
  </w:num>
  <w:num w:numId="126">
    <w:abstractNumId w:val="57"/>
  </w:num>
  <w:num w:numId="127">
    <w:abstractNumId w:val="112"/>
  </w:num>
  <w:num w:numId="128">
    <w:abstractNumId w:val="43"/>
  </w:num>
  <w:num w:numId="129">
    <w:abstractNumId w:val="33"/>
  </w:num>
  <w:num w:numId="130">
    <w:abstractNumId w:val="115"/>
  </w:num>
  <w:num w:numId="131">
    <w:abstractNumId w:val="80"/>
  </w:num>
  <w:num w:numId="132">
    <w:abstractNumId w:val="12"/>
  </w:num>
  <w:num w:numId="133">
    <w:abstractNumId w:val="84"/>
  </w:num>
  <w:num w:numId="134">
    <w:abstractNumId w:val="15"/>
  </w:num>
  <w:num w:numId="135">
    <w:abstractNumId w:val="121"/>
  </w:num>
  <w:num w:numId="136">
    <w:abstractNumId w:val="81"/>
  </w:num>
  <w:num w:numId="137">
    <w:abstractNumId w:val="113"/>
  </w:num>
  <w:num w:numId="138">
    <w:abstractNumId w:val="48"/>
  </w:num>
  <w:num w:numId="139">
    <w:abstractNumId w:val="6"/>
  </w:num>
  <w:num w:numId="140">
    <w:abstractNumId w:val="95"/>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ke Walsh">
    <w15:presenceInfo w15:providerId="AD" w15:userId="S::mikew@ics.idaho.gov::c1f0ea44-c8e9-49aa-afb1-f1f8573a7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DA"/>
    <w:rsid w:val="00000224"/>
    <w:rsid w:val="000008EA"/>
    <w:rsid w:val="00000B2B"/>
    <w:rsid w:val="000047E7"/>
    <w:rsid w:val="00006F2B"/>
    <w:rsid w:val="00007CC6"/>
    <w:rsid w:val="00010520"/>
    <w:rsid w:val="00012375"/>
    <w:rsid w:val="00013303"/>
    <w:rsid w:val="00015130"/>
    <w:rsid w:val="00015828"/>
    <w:rsid w:val="00015F32"/>
    <w:rsid w:val="0002084C"/>
    <w:rsid w:val="00020CA7"/>
    <w:rsid w:val="00023581"/>
    <w:rsid w:val="0002470A"/>
    <w:rsid w:val="00025881"/>
    <w:rsid w:val="0002649A"/>
    <w:rsid w:val="0002749C"/>
    <w:rsid w:val="00027615"/>
    <w:rsid w:val="00027C09"/>
    <w:rsid w:val="00031131"/>
    <w:rsid w:val="00031286"/>
    <w:rsid w:val="0003137B"/>
    <w:rsid w:val="00031DAE"/>
    <w:rsid w:val="00032AE6"/>
    <w:rsid w:val="000330A2"/>
    <w:rsid w:val="00033B39"/>
    <w:rsid w:val="00033B7D"/>
    <w:rsid w:val="00034101"/>
    <w:rsid w:val="000343F6"/>
    <w:rsid w:val="000346F5"/>
    <w:rsid w:val="00036B5F"/>
    <w:rsid w:val="000377C1"/>
    <w:rsid w:val="000406E9"/>
    <w:rsid w:val="00041894"/>
    <w:rsid w:val="00046876"/>
    <w:rsid w:val="00047907"/>
    <w:rsid w:val="00050956"/>
    <w:rsid w:val="00051FF9"/>
    <w:rsid w:val="0005647D"/>
    <w:rsid w:val="00060111"/>
    <w:rsid w:val="000608BE"/>
    <w:rsid w:val="0006226B"/>
    <w:rsid w:val="000634EC"/>
    <w:rsid w:val="00063C1D"/>
    <w:rsid w:val="00064AD2"/>
    <w:rsid w:val="000655A3"/>
    <w:rsid w:val="00066283"/>
    <w:rsid w:val="00066470"/>
    <w:rsid w:val="0007020D"/>
    <w:rsid w:val="00071063"/>
    <w:rsid w:val="000735EA"/>
    <w:rsid w:val="00074090"/>
    <w:rsid w:val="000741F6"/>
    <w:rsid w:val="00074984"/>
    <w:rsid w:val="00074D86"/>
    <w:rsid w:val="00074E15"/>
    <w:rsid w:val="00075350"/>
    <w:rsid w:val="000760BC"/>
    <w:rsid w:val="00076D23"/>
    <w:rsid w:val="000775B2"/>
    <w:rsid w:val="0008082E"/>
    <w:rsid w:val="00081818"/>
    <w:rsid w:val="00081BC5"/>
    <w:rsid w:val="00083D4F"/>
    <w:rsid w:val="00083E8D"/>
    <w:rsid w:val="00083F5F"/>
    <w:rsid w:val="0008503C"/>
    <w:rsid w:val="000852EA"/>
    <w:rsid w:val="000854EB"/>
    <w:rsid w:val="000867FA"/>
    <w:rsid w:val="00086B36"/>
    <w:rsid w:val="00090623"/>
    <w:rsid w:val="00090870"/>
    <w:rsid w:val="000909DE"/>
    <w:rsid w:val="00091C39"/>
    <w:rsid w:val="00091E6C"/>
    <w:rsid w:val="000950A5"/>
    <w:rsid w:val="00095241"/>
    <w:rsid w:val="0009565E"/>
    <w:rsid w:val="00095714"/>
    <w:rsid w:val="00095DF6"/>
    <w:rsid w:val="00096960"/>
    <w:rsid w:val="00096B04"/>
    <w:rsid w:val="00096DEF"/>
    <w:rsid w:val="00096F77"/>
    <w:rsid w:val="00097E33"/>
    <w:rsid w:val="000A0802"/>
    <w:rsid w:val="000A154C"/>
    <w:rsid w:val="000A532A"/>
    <w:rsid w:val="000A6140"/>
    <w:rsid w:val="000A6559"/>
    <w:rsid w:val="000A67F0"/>
    <w:rsid w:val="000A7155"/>
    <w:rsid w:val="000A7874"/>
    <w:rsid w:val="000B1489"/>
    <w:rsid w:val="000B4719"/>
    <w:rsid w:val="000B50F1"/>
    <w:rsid w:val="000B6C24"/>
    <w:rsid w:val="000C01B1"/>
    <w:rsid w:val="000C107C"/>
    <w:rsid w:val="000C36AB"/>
    <w:rsid w:val="000C39BC"/>
    <w:rsid w:val="000C42BB"/>
    <w:rsid w:val="000C4470"/>
    <w:rsid w:val="000C529C"/>
    <w:rsid w:val="000C62E8"/>
    <w:rsid w:val="000C7791"/>
    <w:rsid w:val="000D015D"/>
    <w:rsid w:val="000D2D7F"/>
    <w:rsid w:val="000D3EFA"/>
    <w:rsid w:val="000D51D8"/>
    <w:rsid w:val="000D54CF"/>
    <w:rsid w:val="000D5DD9"/>
    <w:rsid w:val="000D69B3"/>
    <w:rsid w:val="000D6CBF"/>
    <w:rsid w:val="000D7290"/>
    <w:rsid w:val="000D7E3B"/>
    <w:rsid w:val="000E11BF"/>
    <w:rsid w:val="000E1AF1"/>
    <w:rsid w:val="000E26E1"/>
    <w:rsid w:val="000E2AEB"/>
    <w:rsid w:val="000E2D1B"/>
    <w:rsid w:val="000E2E09"/>
    <w:rsid w:val="000E2FB6"/>
    <w:rsid w:val="000E4A02"/>
    <w:rsid w:val="000E4A77"/>
    <w:rsid w:val="000E5E88"/>
    <w:rsid w:val="000E668F"/>
    <w:rsid w:val="000E6716"/>
    <w:rsid w:val="000F03CF"/>
    <w:rsid w:val="000F2426"/>
    <w:rsid w:val="000F3BA7"/>
    <w:rsid w:val="000F508F"/>
    <w:rsid w:val="000F5354"/>
    <w:rsid w:val="000F54C6"/>
    <w:rsid w:val="0010094C"/>
    <w:rsid w:val="00102C91"/>
    <w:rsid w:val="00104EB2"/>
    <w:rsid w:val="00105F69"/>
    <w:rsid w:val="0010734D"/>
    <w:rsid w:val="0010755E"/>
    <w:rsid w:val="001075CB"/>
    <w:rsid w:val="00110A98"/>
    <w:rsid w:val="00110B30"/>
    <w:rsid w:val="001112DD"/>
    <w:rsid w:val="001126B7"/>
    <w:rsid w:val="00112A55"/>
    <w:rsid w:val="0011354E"/>
    <w:rsid w:val="00113F28"/>
    <w:rsid w:val="0011597E"/>
    <w:rsid w:val="00115AF0"/>
    <w:rsid w:val="00116DB1"/>
    <w:rsid w:val="00120552"/>
    <w:rsid w:val="00120592"/>
    <w:rsid w:val="00121806"/>
    <w:rsid w:val="001224D5"/>
    <w:rsid w:val="001225C1"/>
    <w:rsid w:val="001227ED"/>
    <w:rsid w:val="00122EE3"/>
    <w:rsid w:val="00123B96"/>
    <w:rsid w:val="00123FFD"/>
    <w:rsid w:val="001240A2"/>
    <w:rsid w:val="00132A64"/>
    <w:rsid w:val="00133182"/>
    <w:rsid w:val="00133646"/>
    <w:rsid w:val="00133CEE"/>
    <w:rsid w:val="00134BF2"/>
    <w:rsid w:val="001351D1"/>
    <w:rsid w:val="001368DE"/>
    <w:rsid w:val="001375B1"/>
    <w:rsid w:val="001409CA"/>
    <w:rsid w:val="00140A10"/>
    <w:rsid w:val="001421EF"/>
    <w:rsid w:val="00142E07"/>
    <w:rsid w:val="00143F69"/>
    <w:rsid w:val="001462C1"/>
    <w:rsid w:val="0014745B"/>
    <w:rsid w:val="0014770E"/>
    <w:rsid w:val="00150566"/>
    <w:rsid w:val="00151179"/>
    <w:rsid w:val="0015140B"/>
    <w:rsid w:val="001516F1"/>
    <w:rsid w:val="0015173C"/>
    <w:rsid w:val="0015198B"/>
    <w:rsid w:val="001519F7"/>
    <w:rsid w:val="00152FEB"/>
    <w:rsid w:val="001536C8"/>
    <w:rsid w:val="001545CC"/>
    <w:rsid w:val="0015521C"/>
    <w:rsid w:val="00160A96"/>
    <w:rsid w:val="00160BE9"/>
    <w:rsid w:val="00160DCB"/>
    <w:rsid w:val="00162975"/>
    <w:rsid w:val="0016415A"/>
    <w:rsid w:val="0016427B"/>
    <w:rsid w:val="001647C8"/>
    <w:rsid w:val="00166DB1"/>
    <w:rsid w:val="0017120F"/>
    <w:rsid w:val="00171559"/>
    <w:rsid w:val="0017255A"/>
    <w:rsid w:val="00173772"/>
    <w:rsid w:val="001737F7"/>
    <w:rsid w:val="00173D9C"/>
    <w:rsid w:val="001746C5"/>
    <w:rsid w:val="00174A6B"/>
    <w:rsid w:val="00174B52"/>
    <w:rsid w:val="00174D1D"/>
    <w:rsid w:val="00175681"/>
    <w:rsid w:val="001756E3"/>
    <w:rsid w:val="00176325"/>
    <w:rsid w:val="0018111C"/>
    <w:rsid w:val="00181D9B"/>
    <w:rsid w:val="00185E2D"/>
    <w:rsid w:val="001872DB"/>
    <w:rsid w:val="00190970"/>
    <w:rsid w:val="00193596"/>
    <w:rsid w:val="00195615"/>
    <w:rsid w:val="00197DA8"/>
    <w:rsid w:val="001A02C4"/>
    <w:rsid w:val="001A26F5"/>
    <w:rsid w:val="001A2E45"/>
    <w:rsid w:val="001A4956"/>
    <w:rsid w:val="001A4C2B"/>
    <w:rsid w:val="001B116E"/>
    <w:rsid w:val="001B12D5"/>
    <w:rsid w:val="001B2E01"/>
    <w:rsid w:val="001B2FA5"/>
    <w:rsid w:val="001B321E"/>
    <w:rsid w:val="001B38D7"/>
    <w:rsid w:val="001B3D26"/>
    <w:rsid w:val="001B3F51"/>
    <w:rsid w:val="001B42CC"/>
    <w:rsid w:val="001B50F3"/>
    <w:rsid w:val="001B532C"/>
    <w:rsid w:val="001B6604"/>
    <w:rsid w:val="001C052D"/>
    <w:rsid w:val="001C1A1E"/>
    <w:rsid w:val="001C25A8"/>
    <w:rsid w:val="001C2EAA"/>
    <w:rsid w:val="001C3D0E"/>
    <w:rsid w:val="001D1790"/>
    <w:rsid w:val="001D1C3C"/>
    <w:rsid w:val="001D353A"/>
    <w:rsid w:val="001D3F4E"/>
    <w:rsid w:val="001D52A2"/>
    <w:rsid w:val="001D68A7"/>
    <w:rsid w:val="001D7893"/>
    <w:rsid w:val="001E046D"/>
    <w:rsid w:val="001E0BD0"/>
    <w:rsid w:val="001E1A02"/>
    <w:rsid w:val="001E2702"/>
    <w:rsid w:val="001E75AC"/>
    <w:rsid w:val="001F149A"/>
    <w:rsid w:val="001F2691"/>
    <w:rsid w:val="001F5859"/>
    <w:rsid w:val="001F73AB"/>
    <w:rsid w:val="001F755A"/>
    <w:rsid w:val="001F7FE9"/>
    <w:rsid w:val="00200518"/>
    <w:rsid w:val="0020220E"/>
    <w:rsid w:val="00203DD0"/>
    <w:rsid w:val="002044B4"/>
    <w:rsid w:val="00204809"/>
    <w:rsid w:val="00204B29"/>
    <w:rsid w:val="00205809"/>
    <w:rsid w:val="002059D3"/>
    <w:rsid w:val="00205BB4"/>
    <w:rsid w:val="00205C17"/>
    <w:rsid w:val="002061AF"/>
    <w:rsid w:val="00206473"/>
    <w:rsid w:val="00206D14"/>
    <w:rsid w:val="00212167"/>
    <w:rsid w:val="00212B6D"/>
    <w:rsid w:val="0021393B"/>
    <w:rsid w:val="0021519D"/>
    <w:rsid w:val="00215ED3"/>
    <w:rsid w:val="00217073"/>
    <w:rsid w:val="00220ECD"/>
    <w:rsid w:val="00221764"/>
    <w:rsid w:val="00222D9C"/>
    <w:rsid w:val="00224086"/>
    <w:rsid w:val="00224CA7"/>
    <w:rsid w:val="0022655F"/>
    <w:rsid w:val="00226F6C"/>
    <w:rsid w:val="00226F95"/>
    <w:rsid w:val="00227426"/>
    <w:rsid w:val="00227A9C"/>
    <w:rsid w:val="00231524"/>
    <w:rsid w:val="00231B50"/>
    <w:rsid w:val="00231BFD"/>
    <w:rsid w:val="0023313C"/>
    <w:rsid w:val="00235071"/>
    <w:rsid w:val="002364CA"/>
    <w:rsid w:val="0023676B"/>
    <w:rsid w:val="00237CCE"/>
    <w:rsid w:val="00242475"/>
    <w:rsid w:val="00242786"/>
    <w:rsid w:val="00247908"/>
    <w:rsid w:val="00250BDC"/>
    <w:rsid w:val="00250EA3"/>
    <w:rsid w:val="0025130A"/>
    <w:rsid w:val="00251C31"/>
    <w:rsid w:val="00253C6E"/>
    <w:rsid w:val="002560A1"/>
    <w:rsid w:val="00256811"/>
    <w:rsid w:val="002602BE"/>
    <w:rsid w:val="00260F18"/>
    <w:rsid w:val="00261C6B"/>
    <w:rsid w:val="00261D09"/>
    <w:rsid w:val="00261FB4"/>
    <w:rsid w:val="00261FD6"/>
    <w:rsid w:val="00262AC3"/>
    <w:rsid w:val="00262F18"/>
    <w:rsid w:val="00263934"/>
    <w:rsid w:val="00263F9E"/>
    <w:rsid w:val="00265447"/>
    <w:rsid w:val="0027081B"/>
    <w:rsid w:val="0027171A"/>
    <w:rsid w:val="00271CCF"/>
    <w:rsid w:val="00271EE4"/>
    <w:rsid w:val="002729ED"/>
    <w:rsid w:val="00273371"/>
    <w:rsid w:val="00274092"/>
    <w:rsid w:val="00274DA5"/>
    <w:rsid w:val="00274FEB"/>
    <w:rsid w:val="00277137"/>
    <w:rsid w:val="00277E07"/>
    <w:rsid w:val="00281C81"/>
    <w:rsid w:val="00281D74"/>
    <w:rsid w:val="00283E9A"/>
    <w:rsid w:val="0028416F"/>
    <w:rsid w:val="00284494"/>
    <w:rsid w:val="00284EB3"/>
    <w:rsid w:val="00286A89"/>
    <w:rsid w:val="00287D45"/>
    <w:rsid w:val="002906A9"/>
    <w:rsid w:val="00292176"/>
    <w:rsid w:val="002929C9"/>
    <w:rsid w:val="002930D0"/>
    <w:rsid w:val="002931F8"/>
    <w:rsid w:val="00293BBF"/>
    <w:rsid w:val="0029557A"/>
    <w:rsid w:val="0029615D"/>
    <w:rsid w:val="0029646B"/>
    <w:rsid w:val="0029668A"/>
    <w:rsid w:val="00296EB0"/>
    <w:rsid w:val="00297EE6"/>
    <w:rsid w:val="002A19D7"/>
    <w:rsid w:val="002A2CBC"/>
    <w:rsid w:val="002A67DC"/>
    <w:rsid w:val="002A764A"/>
    <w:rsid w:val="002B18E7"/>
    <w:rsid w:val="002B2400"/>
    <w:rsid w:val="002B3A6E"/>
    <w:rsid w:val="002B3C15"/>
    <w:rsid w:val="002B6430"/>
    <w:rsid w:val="002B6AF2"/>
    <w:rsid w:val="002B765F"/>
    <w:rsid w:val="002C01ED"/>
    <w:rsid w:val="002C0BDD"/>
    <w:rsid w:val="002C0D72"/>
    <w:rsid w:val="002C2679"/>
    <w:rsid w:val="002C3777"/>
    <w:rsid w:val="002C398C"/>
    <w:rsid w:val="002C4232"/>
    <w:rsid w:val="002C53E3"/>
    <w:rsid w:val="002C5445"/>
    <w:rsid w:val="002C5B45"/>
    <w:rsid w:val="002C5B9C"/>
    <w:rsid w:val="002C67CC"/>
    <w:rsid w:val="002C7D0F"/>
    <w:rsid w:val="002C7F21"/>
    <w:rsid w:val="002D07C9"/>
    <w:rsid w:val="002D4215"/>
    <w:rsid w:val="002D4336"/>
    <w:rsid w:val="002D6699"/>
    <w:rsid w:val="002D7060"/>
    <w:rsid w:val="002E00FB"/>
    <w:rsid w:val="002E165A"/>
    <w:rsid w:val="002E3177"/>
    <w:rsid w:val="002E438B"/>
    <w:rsid w:val="002E4507"/>
    <w:rsid w:val="002E4FDC"/>
    <w:rsid w:val="002E5031"/>
    <w:rsid w:val="002E50FE"/>
    <w:rsid w:val="002E57FD"/>
    <w:rsid w:val="002E749C"/>
    <w:rsid w:val="002E7545"/>
    <w:rsid w:val="002F1B96"/>
    <w:rsid w:val="002F2DF0"/>
    <w:rsid w:val="002F331C"/>
    <w:rsid w:val="002F65E7"/>
    <w:rsid w:val="002F77D8"/>
    <w:rsid w:val="0030116C"/>
    <w:rsid w:val="003013B5"/>
    <w:rsid w:val="003026F2"/>
    <w:rsid w:val="00302FFE"/>
    <w:rsid w:val="003045F0"/>
    <w:rsid w:val="0030480E"/>
    <w:rsid w:val="00305A09"/>
    <w:rsid w:val="003065B1"/>
    <w:rsid w:val="00307284"/>
    <w:rsid w:val="003078D8"/>
    <w:rsid w:val="00311922"/>
    <w:rsid w:val="0031298D"/>
    <w:rsid w:val="0031501B"/>
    <w:rsid w:val="00316A6B"/>
    <w:rsid w:val="00316E57"/>
    <w:rsid w:val="00320D85"/>
    <w:rsid w:val="00322188"/>
    <w:rsid w:val="003246B6"/>
    <w:rsid w:val="00325BFC"/>
    <w:rsid w:val="003264CB"/>
    <w:rsid w:val="003265A9"/>
    <w:rsid w:val="00330502"/>
    <w:rsid w:val="00330890"/>
    <w:rsid w:val="003308D9"/>
    <w:rsid w:val="003317A1"/>
    <w:rsid w:val="00331930"/>
    <w:rsid w:val="00335088"/>
    <w:rsid w:val="003358A3"/>
    <w:rsid w:val="00336338"/>
    <w:rsid w:val="00336F89"/>
    <w:rsid w:val="00337784"/>
    <w:rsid w:val="0034050F"/>
    <w:rsid w:val="00341542"/>
    <w:rsid w:val="00342827"/>
    <w:rsid w:val="003430D4"/>
    <w:rsid w:val="00343450"/>
    <w:rsid w:val="00343DF6"/>
    <w:rsid w:val="00344598"/>
    <w:rsid w:val="00346010"/>
    <w:rsid w:val="0034625F"/>
    <w:rsid w:val="00346488"/>
    <w:rsid w:val="003466E5"/>
    <w:rsid w:val="00346A64"/>
    <w:rsid w:val="00346BA0"/>
    <w:rsid w:val="00350D0F"/>
    <w:rsid w:val="003518A6"/>
    <w:rsid w:val="00351B75"/>
    <w:rsid w:val="00352513"/>
    <w:rsid w:val="00352D23"/>
    <w:rsid w:val="00352F8A"/>
    <w:rsid w:val="00354177"/>
    <w:rsid w:val="00354427"/>
    <w:rsid w:val="003546F8"/>
    <w:rsid w:val="00354AC8"/>
    <w:rsid w:val="00354FCD"/>
    <w:rsid w:val="003556E8"/>
    <w:rsid w:val="00355F42"/>
    <w:rsid w:val="00355FB3"/>
    <w:rsid w:val="00360BF9"/>
    <w:rsid w:val="0036111E"/>
    <w:rsid w:val="00361DF5"/>
    <w:rsid w:val="0036206F"/>
    <w:rsid w:val="00362190"/>
    <w:rsid w:val="0036245C"/>
    <w:rsid w:val="00362E0A"/>
    <w:rsid w:val="003669D9"/>
    <w:rsid w:val="00366FA8"/>
    <w:rsid w:val="00370385"/>
    <w:rsid w:val="003707B2"/>
    <w:rsid w:val="0037399F"/>
    <w:rsid w:val="003742CF"/>
    <w:rsid w:val="00381E67"/>
    <w:rsid w:val="0038338E"/>
    <w:rsid w:val="00384260"/>
    <w:rsid w:val="00385740"/>
    <w:rsid w:val="00385EF0"/>
    <w:rsid w:val="00390F61"/>
    <w:rsid w:val="0039130A"/>
    <w:rsid w:val="0039171F"/>
    <w:rsid w:val="00391732"/>
    <w:rsid w:val="0039345B"/>
    <w:rsid w:val="0039456D"/>
    <w:rsid w:val="00394683"/>
    <w:rsid w:val="00396000"/>
    <w:rsid w:val="003966CC"/>
    <w:rsid w:val="00397092"/>
    <w:rsid w:val="00397142"/>
    <w:rsid w:val="0039783B"/>
    <w:rsid w:val="00397ABF"/>
    <w:rsid w:val="003A1423"/>
    <w:rsid w:val="003A193B"/>
    <w:rsid w:val="003A1F1C"/>
    <w:rsid w:val="003A51FD"/>
    <w:rsid w:val="003A53E8"/>
    <w:rsid w:val="003A5860"/>
    <w:rsid w:val="003A5FC9"/>
    <w:rsid w:val="003B09EB"/>
    <w:rsid w:val="003B113C"/>
    <w:rsid w:val="003B1A06"/>
    <w:rsid w:val="003B2587"/>
    <w:rsid w:val="003B2682"/>
    <w:rsid w:val="003B3412"/>
    <w:rsid w:val="003B3A1F"/>
    <w:rsid w:val="003B4191"/>
    <w:rsid w:val="003B500A"/>
    <w:rsid w:val="003B5A7A"/>
    <w:rsid w:val="003B7370"/>
    <w:rsid w:val="003B7DA4"/>
    <w:rsid w:val="003C0B1B"/>
    <w:rsid w:val="003C19B1"/>
    <w:rsid w:val="003C326B"/>
    <w:rsid w:val="003C328F"/>
    <w:rsid w:val="003C39BD"/>
    <w:rsid w:val="003C498B"/>
    <w:rsid w:val="003C6474"/>
    <w:rsid w:val="003C751D"/>
    <w:rsid w:val="003D3871"/>
    <w:rsid w:val="003D3D3C"/>
    <w:rsid w:val="003D3E63"/>
    <w:rsid w:val="003D4069"/>
    <w:rsid w:val="003D4AA5"/>
    <w:rsid w:val="003D4AC2"/>
    <w:rsid w:val="003D5B71"/>
    <w:rsid w:val="003D7512"/>
    <w:rsid w:val="003E029A"/>
    <w:rsid w:val="003E08DB"/>
    <w:rsid w:val="003E0EDE"/>
    <w:rsid w:val="003E2273"/>
    <w:rsid w:val="003E2F3E"/>
    <w:rsid w:val="003E3534"/>
    <w:rsid w:val="003E3F61"/>
    <w:rsid w:val="003E4721"/>
    <w:rsid w:val="003E64F8"/>
    <w:rsid w:val="003E7359"/>
    <w:rsid w:val="003E7638"/>
    <w:rsid w:val="003E7690"/>
    <w:rsid w:val="003F0F67"/>
    <w:rsid w:val="003F14F6"/>
    <w:rsid w:val="003F2B3E"/>
    <w:rsid w:val="003F39EA"/>
    <w:rsid w:val="003F3C69"/>
    <w:rsid w:val="003F5AF8"/>
    <w:rsid w:val="003F6914"/>
    <w:rsid w:val="003F6927"/>
    <w:rsid w:val="00400560"/>
    <w:rsid w:val="00400E00"/>
    <w:rsid w:val="00401441"/>
    <w:rsid w:val="004054BD"/>
    <w:rsid w:val="004063B5"/>
    <w:rsid w:val="00406655"/>
    <w:rsid w:val="00406DEE"/>
    <w:rsid w:val="00407687"/>
    <w:rsid w:val="00411FD1"/>
    <w:rsid w:val="00413B33"/>
    <w:rsid w:val="00416211"/>
    <w:rsid w:val="0041675F"/>
    <w:rsid w:val="00417ACA"/>
    <w:rsid w:val="00417DDC"/>
    <w:rsid w:val="00417E16"/>
    <w:rsid w:val="0042137D"/>
    <w:rsid w:val="00421D62"/>
    <w:rsid w:val="004224B0"/>
    <w:rsid w:val="004256FE"/>
    <w:rsid w:val="0042639E"/>
    <w:rsid w:val="00426A38"/>
    <w:rsid w:val="004300FC"/>
    <w:rsid w:val="004302F1"/>
    <w:rsid w:val="00432135"/>
    <w:rsid w:val="004323A9"/>
    <w:rsid w:val="004335BC"/>
    <w:rsid w:val="00436F78"/>
    <w:rsid w:val="00437983"/>
    <w:rsid w:val="004379F9"/>
    <w:rsid w:val="0044065C"/>
    <w:rsid w:val="00441495"/>
    <w:rsid w:val="00441656"/>
    <w:rsid w:val="0044197C"/>
    <w:rsid w:val="00441A3D"/>
    <w:rsid w:val="00441C65"/>
    <w:rsid w:val="004420B5"/>
    <w:rsid w:val="0044370F"/>
    <w:rsid w:val="00445888"/>
    <w:rsid w:val="00446685"/>
    <w:rsid w:val="004473DB"/>
    <w:rsid w:val="00447AC3"/>
    <w:rsid w:val="00451BF2"/>
    <w:rsid w:val="00451EDC"/>
    <w:rsid w:val="00453B4C"/>
    <w:rsid w:val="00453F76"/>
    <w:rsid w:val="00454957"/>
    <w:rsid w:val="00455CA0"/>
    <w:rsid w:val="00456048"/>
    <w:rsid w:val="00457589"/>
    <w:rsid w:val="00457999"/>
    <w:rsid w:val="00457C97"/>
    <w:rsid w:val="00457E8E"/>
    <w:rsid w:val="00460161"/>
    <w:rsid w:val="00462649"/>
    <w:rsid w:val="004646D0"/>
    <w:rsid w:val="00465AE9"/>
    <w:rsid w:val="00466CA9"/>
    <w:rsid w:val="00467722"/>
    <w:rsid w:val="004677D2"/>
    <w:rsid w:val="00467D59"/>
    <w:rsid w:val="00472172"/>
    <w:rsid w:val="00473C87"/>
    <w:rsid w:val="00474D3D"/>
    <w:rsid w:val="00475A71"/>
    <w:rsid w:val="0047678C"/>
    <w:rsid w:val="00477070"/>
    <w:rsid w:val="00477F76"/>
    <w:rsid w:val="00480089"/>
    <w:rsid w:val="0048136A"/>
    <w:rsid w:val="00481FD3"/>
    <w:rsid w:val="00482389"/>
    <w:rsid w:val="00482FF4"/>
    <w:rsid w:val="004831FB"/>
    <w:rsid w:val="00483EED"/>
    <w:rsid w:val="004859B2"/>
    <w:rsid w:val="00486DAD"/>
    <w:rsid w:val="00490952"/>
    <w:rsid w:val="00490A82"/>
    <w:rsid w:val="00490F9D"/>
    <w:rsid w:val="0049149C"/>
    <w:rsid w:val="00493369"/>
    <w:rsid w:val="00493500"/>
    <w:rsid w:val="00493B75"/>
    <w:rsid w:val="00493DE9"/>
    <w:rsid w:val="00494AED"/>
    <w:rsid w:val="00496E1F"/>
    <w:rsid w:val="00496EDE"/>
    <w:rsid w:val="004A03A3"/>
    <w:rsid w:val="004A271A"/>
    <w:rsid w:val="004A2BEF"/>
    <w:rsid w:val="004A411B"/>
    <w:rsid w:val="004A4918"/>
    <w:rsid w:val="004A4D69"/>
    <w:rsid w:val="004A5ACD"/>
    <w:rsid w:val="004A6C95"/>
    <w:rsid w:val="004A769A"/>
    <w:rsid w:val="004A7AD0"/>
    <w:rsid w:val="004B0234"/>
    <w:rsid w:val="004B11F4"/>
    <w:rsid w:val="004B1590"/>
    <w:rsid w:val="004B159C"/>
    <w:rsid w:val="004B30F6"/>
    <w:rsid w:val="004B32A2"/>
    <w:rsid w:val="004B34FE"/>
    <w:rsid w:val="004B4686"/>
    <w:rsid w:val="004B4953"/>
    <w:rsid w:val="004B4C01"/>
    <w:rsid w:val="004B5466"/>
    <w:rsid w:val="004B58C8"/>
    <w:rsid w:val="004B6B29"/>
    <w:rsid w:val="004B759E"/>
    <w:rsid w:val="004C20FE"/>
    <w:rsid w:val="004C23CD"/>
    <w:rsid w:val="004C3187"/>
    <w:rsid w:val="004C471B"/>
    <w:rsid w:val="004C5236"/>
    <w:rsid w:val="004C72FB"/>
    <w:rsid w:val="004D0075"/>
    <w:rsid w:val="004D1861"/>
    <w:rsid w:val="004D592D"/>
    <w:rsid w:val="004D5C5E"/>
    <w:rsid w:val="004E05DE"/>
    <w:rsid w:val="004E1925"/>
    <w:rsid w:val="004E2736"/>
    <w:rsid w:val="004E2EAE"/>
    <w:rsid w:val="004E540A"/>
    <w:rsid w:val="004E569E"/>
    <w:rsid w:val="004E6076"/>
    <w:rsid w:val="004E7CC9"/>
    <w:rsid w:val="004F04E4"/>
    <w:rsid w:val="004F1C84"/>
    <w:rsid w:val="004F2037"/>
    <w:rsid w:val="004F2142"/>
    <w:rsid w:val="004F4C8F"/>
    <w:rsid w:val="004F631B"/>
    <w:rsid w:val="004F701D"/>
    <w:rsid w:val="004F74C7"/>
    <w:rsid w:val="004F79F3"/>
    <w:rsid w:val="00500591"/>
    <w:rsid w:val="005026AB"/>
    <w:rsid w:val="00502966"/>
    <w:rsid w:val="005030B6"/>
    <w:rsid w:val="005031A9"/>
    <w:rsid w:val="00503216"/>
    <w:rsid w:val="00503BF5"/>
    <w:rsid w:val="005045D5"/>
    <w:rsid w:val="005052E8"/>
    <w:rsid w:val="00506162"/>
    <w:rsid w:val="0050630D"/>
    <w:rsid w:val="00510ECD"/>
    <w:rsid w:val="00511759"/>
    <w:rsid w:val="00514762"/>
    <w:rsid w:val="00516BF1"/>
    <w:rsid w:val="005205FD"/>
    <w:rsid w:val="00521C6B"/>
    <w:rsid w:val="0052270C"/>
    <w:rsid w:val="00522FE8"/>
    <w:rsid w:val="005237B9"/>
    <w:rsid w:val="00523A31"/>
    <w:rsid w:val="00526994"/>
    <w:rsid w:val="005279B1"/>
    <w:rsid w:val="005305F7"/>
    <w:rsid w:val="00531018"/>
    <w:rsid w:val="00532ACB"/>
    <w:rsid w:val="005332E8"/>
    <w:rsid w:val="00533EBB"/>
    <w:rsid w:val="00534823"/>
    <w:rsid w:val="005360E9"/>
    <w:rsid w:val="005406D1"/>
    <w:rsid w:val="005423E2"/>
    <w:rsid w:val="00543845"/>
    <w:rsid w:val="0054696D"/>
    <w:rsid w:val="00546B6E"/>
    <w:rsid w:val="00546C8E"/>
    <w:rsid w:val="00547708"/>
    <w:rsid w:val="00550156"/>
    <w:rsid w:val="00551168"/>
    <w:rsid w:val="00551878"/>
    <w:rsid w:val="00552372"/>
    <w:rsid w:val="00553305"/>
    <w:rsid w:val="00554E90"/>
    <w:rsid w:val="00555A52"/>
    <w:rsid w:val="00557335"/>
    <w:rsid w:val="00557D80"/>
    <w:rsid w:val="00560ED5"/>
    <w:rsid w:val="005611AA"/>
    <w:rsid w:val="0056505D"/>
    <w:rsid w:val="005675EB"/>
    <w:rsid w:val="005704EF"/>
    <w:rsid w:val="00570C5B"/>
    <w:rsid w:val="00570F38"/>
    <w:rsid w:val="00572D7E"/>
    <w:rsid w:val="00573CA3"/>
    <w:rsid w:val="00573D91"/>
    <w:rsid w:val="005744EE"/>
    <w:rsid w:val="00574D66"/>
    <w:rsid w:val="005766ED"/>
    <w:rsid w:val="00581ED7"/>
    <w:rsid w:val="0058225A"/>
    <w:rsid w:val="00582D9F"/>
    <w:rsid w:val="00583C6C"/>
    <w:rsid w:val="005847AB"/>
    <w:rsid w:val="00585889"/>
    <w:rsid w:val="005912CE"/>
    <w:rsid w:val="00591334"/>
    <w:rsid w:val="00591BDD"/>
    <w:rsid w:val="005927FB"/>
    <w:rsid w:val="00595338"/>
    <w:rsid w:val="005A092B"/>
    <w:rsid w:val="005A0FC9"/>
    <w:rsid w:val="005A1C07"/>
    <w:rsid w:val="005A1F89"/>
    <w:rsid w:val="005A22B1"/>
    <w:rsid w:val="005A31BD"/>
    <w:rsid w:val="005A470F"/>
    <w:rsid w:val="005A76FA"/>
    <w:rsid w:val="005B0394"/>
    <w:rsid w:val="005B1C1C"/>
    <w:rsid w:val="005B1E26"/>
    <w:rsid w:val="005B21D6"/>
    <w:rsid w:val="005B2582"/>
    <w:rsid w:val="005B25C7"/>
    <w:rsid w:val="005B5280"/>
    <w:rsid w:val="005B5917"/>
    <w:rsid w:val="005B7965"/>
    <w:rsid w:val="005C2210"/>
    <w:rsid w:val="005C25E5"/>
    <w:rsid w:val="005C31C8"/>
    <w:rsid w:val="005C365C"/>
    <w:rsid w:val="005C4C20"/>
    <w:rsid w:val="005C4EE0"/>
    <w:rsid w:val="005C5FC5"/>
    <w:rsid w:val="005D20BD"/>
    <w:rsid w:val="005D27DA"/>
    <w:rsid w:val="005D2D8E"/>
    <w:rsid w:val="005D47F8"/>
    <w:rsid w:val="005D6667"/>
    <w:rsid w:val="005D6DE8"/>
    <w:rsid w:val="005D7E8B"/>
    <w:rsid w:val="005E0568"/>
    <w:rsid w:val="005E2DE1"/>
    <w:rsid w:val="005E35F6"/>
    <w:rsid w:val="005E4A2E"/>
    <w:rsid w:val="005E50C4"/>
    <w:rsid w:val="005E5B19"/>
    <w:rsid w:val="005E62A9"/>
    <w:rsid w:val="005E6953"/>
    <w:rsid w:val="005E7CED"/>
    <w:rsid w:val="005F040D"/>
    <w:rsid w:val="005F19AC"/>
    <w:rsid w:val="005F2754"/>
    <w:rsid w:val="005F3949"/>
    <w:rsid w:val="005F3D11"/>
    <w:rsid w:val="005F7F9F"/>
    <w:rsid w:val="006006C8"/>
    <w:rsid w:val="0060070A"/>
    <w:rsid w:val="006008EE"/>
    <w:rsid w:val="00602EA7"/>
    <w:rsid w:val="006031F0"/>
    <w:rsid w:val="00604362"/>
    <w:rsid w:val="00604BB4"/>
    <w:rsid w:val="006069E3"/>
    <w:rsid w:val="00606D41"/>
    <w:rsid w:val="00607423"/>
    <w:rsid w:val="006075D3"/>
    <w:rsid w:val="00607697"/>
    <w:rsid w:val="00611E83"/>
    <w:rsid w:val="006135B9"/>
    <w:rsid w:val="0061457E"/>
    <w:rsid w:val="00614E1D"/>
    <w:rsid w:val="00614E7E"/>
    <w:rsid w:val="00615541"/>
    <w:rsid w:val="006155F7"/>
    <w:rsid w:val="00615B76"/>
    <w:rsid w:val="006169CB"/>
    <w:rsid w:val="006215A7"/>
    <w:rsid w:val="00621D64"/>
    <w:rsid w:val="00622115"/>
    <w:rsid w:val="006231B7"/>
    <w:rsid w:val="006236FC"/>
    <w:rsid w:val="00630EB6"/>
    <w:rsid w:val="006311E9"/>
    <w:rsid w:val="00631274"/>
    <w:rsid w:val="00631811"/>
    <w:rsid w:val="0063326F"/>
    <w:rsid w:val="0063365C"/>
    <w:rsid w:val="00633F2F"/>
    <w:rsid w:val="00634D4B"/>
    <w:rsid w:val="006367A1"/>
    <w:rsid w:val="00637F2A"/>
    <w:rsid w:val="006403D1"/>
    <w:rsid w:val="00641475"/>
    <w:rsid w:val="0064450D"/>
    <w:rsid w:val="00645A7E"/>
    <w:rsid w:val="006476B0"/>
    <w:rsid w:val="006524DA"/>
    <w:rsid w:val="00655090"/>
    <w:rsid w:val="00657091"/>
    <w:rsid w:val="0065724F"/>
    <w:rsid w:val="00657AC9"/>
    <w:rsid w:val="00657D50"/>
    <w:rsid w:val="00660D4D"/>
    <w:rsid w:val="00662578"/>
    <w:rsid w:val="0066308D"/>
    <w:rsid w:val="00663534"/>
    <w:rsid w:val="006652F4"/>
    <w:rsid w:val="006661AF"/>
    <w:rsid w:val="006663C9"/>
    <w:rsid w:val="006679A0"/>
    <w:rsid w:val="00671218"/>
    <w:rsid w:val="00671F5C"/>
    <w:rsid w:val="006735FC"/>
    <w:rsid w:val="0067513B"/>
    <w:rsid w:val="00675573"/>
    <w:rsid w:val="00676449"/>
    <w:rsid w:val="00677EDC"/>
    <w:rsid w:val="00677FDD"/>
    <w:rsid w:val="006809DE"/>
    <w:rsid w:val="00681EBF"/>
    <w:rsid w:val="0068518C"/>
    <w:rsid w:val="0068728C"/>
    <w:rsid w:val="006873DA"/>
    <w:rsid w:val="00687673"/>
    <w:rsid w:val="0069082B"/>
    <w:rsid w:val="006961F4"/>
    <w:rsid w:val="006A05CD"/>
    <w:rsid w:val="006A3BCD"/>
    <w:rsid w:val="006A548A"/>
    <w:rsid w:val="006A7EBD"/>
    <w:rsid w:val="006B10B4"/>
    <w:rsid w:val="006B1B88"/>
    <w:rsid w:val="006B2F56"/>
    <w:rsid w:val="006B3D6A"/>
    <w:rsid w:val="006B4150"/>
    <w:rsid w:val="006B4357"/>
    <w:rsid w:val="006B53FD"/>
    <w:rsid w:val="006C16E3"/>
    <w:rsid w:val="006C1A71"/>
    <w:rsid w:val="006C5D7C"/>
    <w:rsid w:val="006C6DB6"/>
    <w:rsid w:val="006C7785"/>
    <w:rsid w:val="006D1E03"/>
    <w:rsid w:val="006D382E"/>
    <w:rsid w:val="006D4A85"/>
    <w:rsid w:val="006D6216"/>
    <w:rsid w:val="006E1709"/>
    <w:rsid w:val="006E1DAB"/>
    <w:rsid w:val="006E285A"/>
    <w:rsid w:val="006E3408"/>
    <w:rsid w:val="006E4013"/>
    <w:rsid w:val="006E47A9"/>
    <w:rsid w:val="006E48E2"/>
    <w:rsid w:val="006E6952"/>
    <w:rsid w:val="006F0B69"/>
    <w:rsid w:val="006F166D"/>
    <w:rsid w:val="006F18A2"/>
    <w:rsid w:val="006F1BE9"/>
    <w:rsid w:val="006F1FE8"/>
    <w:rsid w:val="006F4093"/>
    <w:rsid w:val="006F56A2"/>
    <w:rsid w:val="006F6174"/>
    <w:rsid w:val="0070011D"/>
    <w:rsid w:val="007003DA"/>
    <w:rsid w:val="007029DC"/>
    <w:rsid w:val="00703829"/>
    <w:rsid w:val="007050CD"/>
    <w:rsid w:val="0070512B"/>
    <w:rsid w:val="0070524B"/>
    <w:rsid w:val="007065F2"/>
    <w:rsid w:val="00706D36"/>
    <w:rsid w:val="00710B58"/>
    <w:rsid w:val="00712066"/>
    <w:rsid w:val="007124A1"/>
    <w:rsid w:val="00713244"/>
    <w:rsid w:val="007149E8"/>
    <w:rsid w:val="00715E35"/>
    <w:rsid w:val="00717DAC"/>
    <w:rsid w:val="007241D5"/>
    <w:rsid w:val="00724C42"/>
    <w:rsid w:val="00725432"/>
    <w:rsid w:val="00725453"/>
    <w:rsid w:val="00726E42"/>
    <w:rsid w:val="00727F2A"/>
    <w:rsid w:val="00730B94"/>
    <w:rsid w:val="00731A3D"/>
    <w:rsid w:val="0073375A"/>
    <w:rsid w:val="0073733E"/>
    <w:rsid w:val="00740EC3"/>
    <w:rsid w:val="00741410"/>
    <w:rsid w:val="00741803"/>
    <w:rsid w:val="0074239C"/>
    <w:rsid w:val="00742A57"/>
    <w:rsid w:val="00742F50"/>
    <w:rsid w:val="00744673"/>
    <w:rsid w:val="00744DEA"/>
    <w:rsid w:val="0074528A"/>
    <w:rsid w:val="007455CC"/>
    <w:rsid w:val="00747DC1"/>
    <w:rsid w:val="0075037A"/>
    <w:rsid w:val="00750662"/>
    <w:rsid w:val="0075133E"/>
    <w:rsid w:val="007514F5"/>
    <w:rsid w:val="007547A1"/>
    <w:rsid w:val="00755910"/>
    <w:rsid w:val="00756B4C"/>
    <w:rsid w:val="00760DC4"/>
    <w:rsid w:val="00763563"/>
    <w:rsid w:val="00764DC4"/>
    <w:rsid w:val="00765745"/>
    <w:rsid w:val="0076672B"/>
    <w:rsid w:val="00767093"/>
    <w:rsid w:val="0076720A"/>
    <w:rsid w:val="00770681"/>
    <w:rsid w:val="00771154"/>
    <w:rsid w:val="00771442"/>
    <w:rsid w:val="007716D0"/>
    <w:rsid w:val="007720E9"/>
    <w:rsid w:val="00773AD1"/>
    <w:rsid w:val="00774F48"/>
    <w:rsid w:val="00776046"/>
    <w:rsid w:val="00777D51"/>
    <w:rsid w:val="00780024"/>
    <w:rsid w:val="00780E0D"/>
    <w:rsid w:val="00780E2B"/>
    <w:rsid w:val="00781EE9"/>
    <w:rsid w:val="0078305A"/>
    <w:rsid w:val="00784258"/>
    <w:rsid w:val="007842FE"/>
    <w:rsid w:val="00786526"/>
    <w:rsid w:val="00787D82"/>
    <w:rsid w:val="00794B97"/>
    <w:rsid w:val="00795F4D"/>
    <w:rsid w:val="00796960"/>
    <w:rsid w:val="00796E8F"/>
    <w:rsid w:val="00797CE2"/>
    <w:rsid w:val="00797F04"/>
    <w:rsid w:val="007A19AA"/>
    <w:rsid w:val="007A1A1F"/>
    <w:rsid w:val="007A2477"/>
    <w:rsid w:val="007A3806"/>
    <w:rsid w:val="007A4843"/>
    <w:rsid w:val="007A61D5"/>
    <w:rsid w:val="007A67D7"/>
    <w:rsid w:val="007A7F0C"/>
    <w:rsid w:val="007B1297"/>
    <w:rsid w:val="007B1EE9"/>
    <w:rsid w:val="007B2894"/>
    <w:rsid w:val="007B353A"/>
    <w:rsid w:val="007B6254"/>
    <w:rsid w:val="007B673F"/>
    <w:rsid w:val="007B691A"/>
    <w:rsid w:val="007C26C0"/>
    <w:rsid w:val="007C27D8"/>
    <w:rsid w:val="007C2D82"/>
    <w:rsid w:val="007C4294"/>
    <w:rsid w:val="007C4559"/>
    <w:rsid w:val="007C4F6B"/>
    <w:rsid w:val="007C5EE0"/>
    <w:rsid w:val="007C640F"/>
    <w:rsid w:val="007C6546"/>
    <w:rsid w:val="007C6FD1"/>
    <w:rsid w:val="007D0A22"/>
    <w:rsid w:val="007D129F"/>
    <w:rsid w:val="007D2A09"/>
    <w:rsid w:val="007D3490"/>
    <w:rsid w:val="007D4060"/>
    <w:rsid w:val="007D40F6"/>
    <w:rsid w:val="007D45B3"/>
    <w:rsid w:val="007D4A07"/>
    <w:rsid w:val="007D5E12"/>
    <w:rsid w:val="007D6CB4"/>
    <w:rsid w:val="007E109A"/>
    <w:rsid w:val="007E1585"/>
    <w:rsid w:val="007E3DBF"/>
    <w:rsid w:val="007E55F4"/>
    <w:rsid w:val="007E58B3"/>
    <w:rsid w:val="007E7712"/>
    <w:rsid w:val="007E7826"/>
    <w:rsid w:val="007F4DB3"/>
    <w:rsid w:val="007F59DB"/>
    <w:rsid w:val="007F69E4"/>
    <w:rsid w:val="007F7F6A"/>
    <w:rsid w:val="00801598"/>
    <w:rsid w:val="0080563B"/>
    <w:rsid w:val="00805E62"/>
    <w:rsid w:val="00807763"/>
    <w:rsid w:val="008118DF"/>
    <w:rsid w:val="0081321F"/>
    <w:rsid w:val="00813F42"/>
    <w:rsid w:val="008144A0"/>
    <w:rsid w:val="00814BAB"/>
    <w:rsid w:val="008163C0"/>
    <w:rsid w:val="0081658E"/>
    <w:rsid w:val="00817531"/>
    <w:rsid w:val="0081768D"/>
    <w:rsid w:val="00820991"/>
    <w:rsid w:val="0082343C"/>
    <w:rsid w:val="00825E61"/>
    <w:rsid w:val="0082624C"/>
    <w:rsid w:val="008302FA"/>
    <w:rsid w:val="00831015"/>
    <w:rsid w:val="008311F1"/>
    <w:rsid w:val="00831E0D"/>
    <w:rsid w:val="008326AD"/>
    <w:rsid w:val="00832DE0"/>
    <w:rsid w:val="00833B30"/>
    <w:rsid w:val="00835F04"/>
    <w:rsid w:val="00835F14"/>
    <w:rsid w:val="008366C6"/>
    <w:rsid w:val="0083726C"/>
    <w:rsid w:val="00837D6C"/>
    <w:rsid w:val="008402B3"/>
    <w:rsid w:val="0084095C"/>
    <w:rsid w:val="0084212A"/>
    <w:rsid w:val="00842C45"/>
    <w:rsid w:val="00843175"/>
    <w:rsid w:val="008439CC"/>
    <w:rsid w:val="00846B0D"/>
    <w:rsid w:val="0084739E"/>
    <w:rsid w:val="00847BFA"/>
    <w:rsid w:val="008522F9"/>
    <w:rsid w:val="0085255D"/>
    <w:rsid w:val="00852909"/>
    <w:rsid w:val="00853587"/>
    <w:rsid w:val="00856B10"/>
    <w:rsid w:val="00857765"/>
    <w:rsid w:val="008614EF"/>
    <w:rsid w:val="008615C9"/>
    <w:rsid w:val="008631DB"/>
    <w:rsid w:val="0086438C"/>
    <w:rsid w:val="00873021"/>
    <w:rsid w:val="00873491"/>
    <w:rsid w:val="00874528"/>
    <w:rsid w:val="00874C6D"/>
    <w:rsid w:val="00874D9D"/>
    <w:rsid w:val="00875381"/>
    <w:rsid w:val="00876347"/>
    <w:rsid w:val="00883029"/>
    <w:rsid w:val="0088378D"/>
    <w:rsid w:val="00884A05"/>
    <w:rsid w:val="00887EEA"/>
    <w:rsid w:val="0089074F"/>
    <w:rsid w:val="00890799"/>
    <w:rsid w:val="00890A36"/>
    <w:rsid w:val="00890EBB"/>
    <w:rsid w:val="0089173C"/>
    <w:rsid w:val="00891E11"/>
    <w:rsid w:val="00892FC2"/>
    <w:rsid w:val="008931F8"/>
    <w:rsid w:val="008932D7"/>
    <w:rsid w:val="00893A2C"/>
    <w:rsid w:val="00894B35"/>
    <w:rsid w:val="00894E71"/>
    <w:rsid w:val="00896D56"/>
    <w:rsid w:val="00897407"/>
    <w:rsid w:val="008A0CFE"/>
    <w:rsid w:val="008A435C"/>
    <w:rsid w:val="008A68F3"/>
    <w:rsid w:val="008A6ACF"/>
    <w:rsid w:val="008A7712"/>
    <w:rsid w:val="008B2668"/>
    <w:rsid w:val="008B2D5A"/>
    <w:rsid w:val="008B4EF4"/>
    <w:rsid w:val="008B63D9"/>
    <w:rsid w:val="008C2268"/>
    <w:rsid w:val="008C303F"/>
    <w:rsid w:val="008C4461"/>
    <w:rsid w:val="008C4DBB"/>
    <w:rsid w:val="008C631D"/>
    <w:rsid w:val="008C64B8"/>
    <w:rsid w:val="008C64CE"/>
    <w:rsid w:val="008C6ECD"/>
    <w:rsid w:val="008D098E"/>
    <w:rsid w:val="008D0E38"/>
    <w:rsid w:val="008D5182"/>
    <w:rsid w:val="008D5C3F"/>
    <w:rsid w:val="008D652C"/>
    <w:rsid w:val="008E1010"/>
    <w:rsid w:val="008E17E9"/>
    <w:rsid w:val="008E1C7C"/>
    <w:rsid w:val="008E2E1E"/>
    <w:rsid w:val="008E31AE"/>
    <w:rsid w:val="008E424F"/>
    <w:rsid w:val="008E44D7"/>
    <w:rsid w:val="008E480C"/>
    <w:rsid w:val="008E4E77"/>
    <w:rsid w:val="008E65CE"/>
    <w:rsid w:val="008E79F8"/>
    <w:rsid w:val="008E7A95"/>
    <w:rsid w:val="008F055A"/>
    <w:rsid w:val="008F0A7D"/>
    <w:rsid w:val="008F40EA"/>
    <w:rsid w:val="008F5ACD"/>
    <w:rsid w:val="008F5C67"/>
    <w:rsid w:val="008F61F1"/>
    <w:rsid w:val="008F63F0"/>
    <w:rsid w:val="008F6B3D"/>
    <w:rsid w:val="008F727D"/>
    <w:rsid w:val="00901F8D"/>
    <w:rsid w:val="00902C51"/>
    <w:rsid w:val="0090439F"/>
    <w:rsid w:val="009109FD"/>
    <w:rsid w:val="00911AC9"/>
    <w:rsid w:val="00914606"/>
    <w:rsid w:val="00920699"/>
    <w:rsid w:val="00924D07"/>
    <w:rsid w:val="00927DDB"/>
    <w:rsid w:val="00934BE7"/>
    <w:rsid w:val="00941835"/>
    <w:rsid w:val="0094363E"/>
    <w:rsid w:val="00943C62"/>
    <w:rsid w:val="00944B2C"/>
    <w:rsid w:val="0094516A"/>
    <w:rsid w:val="00952897"/>
    <w:rsid w:val="00952B8B"/>
    <w:rsid w:val="00954458"/>
    <w:rsid w:val="009556FB"/>
    <w:rsid w:val="00955A5C"/>
    <w:rsid w:val="00956261"/>
    <w:rsid w:val="00956722"/>
    <w:rsid w:val="00957D2F"/>
    <w:rsid w:val="0096037B"/>
    <w:rsid w:val="00960773"/>
    <w:rsid w:val="009625F3"/>
    <w:rsid w:val="009630B8"/>
    <w:rsid w:val="00963412"/>
    <w:rsid w:val="009639E4"/>
    <w:rsid w:val="00963D37"/>
    <w:rsid w:val="009656E8"/>
    <w:rsid w:val="00965802"/>
    <w:rsid w:val="00965955"/>
    <w:rsid w:val="009667B4"/>
    <w:rsid w:val="009668F5"/>
    <w:rsid w:val="00966BB3"/>
    <w:rsid w:val="00970DB1"/>
    <w:rsid w:val="009710DC"/>
    <w:rsid w:val="00971332"/>
    <w:rsid w:val="00971BBD"/>
    <w:rsid w:val="009720A8"/>
    <w:rsid w:val="00973F6A"/>
    <w:rsid w:val="00975249"/>
    <w:rsid w:val="009772AA"/>
    <w:rsid w:val="00977BFE"/>
    <w:rsid w:val="009804C0"/>
    <w:rsid w:val="009864D1"/>
    <w:rsid w:val="00987602"/>
    <w:rsid w:val="00987BCB"/>
    <w:rsid w:val="00990268"/>
    <w:rsid w:val="00990E2C"/>
    <w:rsid w:val="0099112C"/>
    <w:rsid w:val="009916B1"/>
    <w:rsid w:val="009917BB"/>
    <w:rsid w:val="009931EA"/>
    <w:rsid w:val="009A0D07"/>
    <w:rsid w:val="009A1E7E"/>
    <w:rsid w:val="009A2653"/>
    <w:rsid w:val="009A298F"/>
    <w:rsid w:val="009A3942"/>
    <w:rsid w:val="009A3D90"/>
    <w:rsid w:val="009A4D00"/>
    <w:rsid w:val="009A5BA9"/>
    <w:rsid w:val="009A5EB0"/>
    <w:rsid w:val="009A7E87"/>
    <w:rsid w:val="009B0075"/>
    <w:rsid w:val="009B0DC3"/>
    <w:rsid w:val="009B2684"/>
    <w:rsid w:val="009B2E2F"/>
    <w:rsid w:val="009B2F81"/>
    <w:rsid w:val="009B471B"/>
    <w:rsid w:val="009B5E52"/>
    <w:rsid w:val="009B6811"/>
    <w:rsid w:val="009B68A6"/>
    <w:rsid w:val="009B76F2"/>
    <w:rsid w:val="009C0565"/>
    <w:rsid w:val="009C25EC"/>
    <w:rsid w:val="009C2899"/>
    <w:rsid w:val="009C42BB"/>
    <w:rsid w:val="009C51D9"/>
    <w:rsid w:val="009C6930"/>
    <w:rsid w:val="009C7D5F"/>
    <w:rsid w:val="009D0897"/>
    <w:rsid w:val="009D0D10"/>
    <w:rsid w:val="009D0DDB"/>
    <w:rsid w:val="009D13F8"/>
    <w:rsid w:val="009D4363"/>
    <w:rsid w:val="009D4584"/>
    <w:rsid w:val="009D4D1D"/>
    <w:rsid w:val="009D658C"/>
    <w:rsid w:val="009E12DD"/>
    <w:rsid w:val="009E1572"/>
    <w:rsid w:val="009E2910"/>
    <w:rsid w:val="009E31CC"/>
    <w:rsid w:val="009E5D45"/>
    <w:rsid w:val="009E64E4"/>
    <w:rsid w:val="009E7F4E"/>
    <w:rsid w:val="009F2EA5"/>
    <w:rsid w:val="00A00231"/>
    <w:rsid w:val="00A00FAE"/>
    <w:rsid w:val="00A0184C"/>
    <w:rsid w:val="00A029EF"/>
    <w:rsid w:val="00A03A0E"/>
    <w:rsid w:val="00A0528A"/>
    <w:rsid w:val="00A05FB3"/>
    <w:rsid w:val="00A060E8"/>
    <w:rsid w:val="00A106FA"/>
    <w:rsid w:val="00A1155B"/>
    <w:rsid w:val="00A11B9C"/>
    <w:rsid w:val="00A13328"/>
    <w:rsid w:val="00A147E0"/>
    <w:rsid w:val="00A15F92"/>
    <w:rsid w:val="00A168A0"/>
    <w:rsid w:val="00A20C66"/>
    <w:rsid w:val="00A21934"/>
    <w:rsid w:val="00A23D15"/>
    <w:rsid w:val="00A2485B"/>
    <w:rsid w:val="00A25FAA"/>
    <w:rsid w:val="00A264B2"/>
    <w:rsid w:val="00A26A14"/>
    <w:rsid w:val="00A3191E"/>
    <w:rsid w:val="00A31BE0"/>
    <w:rsid w:val="00A33D22"/>
    <w:rsid w:val="00A34398"/>
    <w:rsid w:val="00A343EF"/>
    <w:rsid w:val="00A34FF6"/>
    <w:rsid w:val="00A4298C"/>
    <w:rsid w:val="00A442A8"/>
    <w:rsid w:val="00A44F14"/>
    <w:rsid w:val="00A45AC5"/>
    <w:rsid w:val="00A4758C"/>
    <w:rsid w:val="00A504B3"/>
    <w:rsid w:val="00A5069D"/>
    <w:rsid w:val="00A52134"/>
    <w:rsid w:val="00A52576"/>
    <w:rsid w:val="00A5305F"/>
    <w:rsid w:val="00A537ED"/>
    <w:rsid w:val="00A53A7B"/>
    <w:rsid w:val="00A53F01"/>
    <w:rsid w:val="00A54DA3"/>
    <w:rsid w:val="00A60DE3"/>
    <w:rsid w:val="00A61C88"/>
    <w:rsid w:val="00A62C57"/>
    <w:rsid w:val="00A63C26"/>
    <w:rsid w:val="00A66060"/>
    <w:rsid w:val="00A67210"/>
    <w:rsid w:val="00A707D8"/>
    <w:rsid w:val="00A70988"/>
    <w:rsid w:val="00A71F84"/>
    <w:rsid w:val="00A71F9B"/>
    <w:rsid w:val="00A7453D"/>
    <w:rsid w:val="00A749FD"/>
    <w:rsid w:val="00A74BE7"/>
    <w:rsid w:val="00A764BC"/>
    <w:rsid w:val="00A766AB"/>
    <w:rsid w:val="00A820E5"/>
    <w:rsid w:val="00A8236E"/>
    <w:rsid w:val="00A82711"/>
    <w:rsid w:val="00A82B60"/>
    <w:rsid w:val="00A82D69"/>
    <w:rsid w:val="00A85168"/>
    <w:rsid w:val="00A853C1"/>
    <w:rsid w:val="00A8799F"/>
    <w:rsid w:val="00A87A9C"/>
    <w:rsid w:val="00A87E89"/>
    <w:rsid w:val="00A9053F"/>
    <w:rsid w:val="00A9101C"/>
    <w:rsid w:val="00A9166D"/>
    <w:rsid w:val="00A92F00"/>
    <w:rsid w:val="00A94796"/>
    <w:rsid w:val="00A952C9"/>
    <w:rsid w:val="00A97D7C"/>
    <w:rsid w:val="00A97FDE"/>
    <w:rsid w:val="00AA15DD"/>
    <w:rsid w:val="00AA2536"/>
    <w:rsid w:val="00AA34D4"/>
    <w:rsid w:val="00AA53C4"/>
    <w:rsid w:val="00AA7980"/>
    <w:rsid w:val="00AB0453"/>
    <w:rsid w:val="00AB096C"/>
    <w:rsid w:val="00AB0C7A"/>
    <w:rsid w:val="00AB1F93"/>
    <w:rsid w:val="00AB22F5"/>
    <w:rsid w:val="00AB32C0"/>
    <w:rsid w:val="00AB38A3"/>
    <w:rsid w:val="00AB3978"/>
    <w:rsid w:val="00AB3EA4"/>
    <w:rsid w:val="00AB4808"/>
    <w:rsid w:val="00AB4B84"/>
    <w:rsid w:val="00AB4E16"/>
    <w:rsid w:val="00AB7C1D"/>
    <w:rsid w:val="00AC0693"/>
    <w:rsid w:val="00AC2F16"/>
    <w:rsid w:val="00AC58CB"/>
    <w:rsid w:val="00AD0875"/>
    <w:rsid w:val="00AD0D98"/>
    <w:rsid w:val="00AD19B7"/>
    <w:rsid w:val="00AD2576"/>
    <w:rsid w:val="00AD3317"/>
    <w:rsid w:val="00AD3B90"/>
    <w:rsid w:val="00AD5635"/>
    <w:rsid w:val="00AD59D7"/>
    <w:rsid w:val="00AD5CFE"/>
    <w:rsid w:val="00AD5E56"/>
    <w:rsid w:val="00AD71B5"/>
    <w:rsid w:val="00AE0720"/>
    <w:rsid w:val="00AE5286"/>
    <w:rsid w:val="00AE5AA0"/>
    <w:rsid w:val="00AE64D1"/>
    <w:rsid w:val="00AE7C01"/>
    <w:rsid w:val="00AE7F43"/>
    <w:rsid w:val="00AF1C0C"/>
    <w:rsid w:val="00AF33C0"/>
    <w:rsid w:val="00AF3F1C"/>
    <w:rsid w:val="00AF4781"/>
    <w:rsid w:val="00AF5A7A"/>
    <w:rsid w:val="00AF5E43"/>
    <w:rsid w:val="00AF6FCB"/>
    <w:rsid w:val="00AF70E8"/>
    <w:rsid w:val="00B002EA"/>
    <w:rsid w:val="00B00AAA"/>
    <w:rsid w:val="00B01234"/>
    <w:rsid w:val="00B02654"/>
    <w:rsid w:val="00B02AD4"/>
    <w:rsid w:val="00B03856"/>
    <w:rsid w:val="00B04582"/>
    <w:rsid w:val="00B05B85"/>
    <w:rsid w:val="00B07730"/>
    <w:rsid w:val="00B07B4A"/>
    <w:rsid w:val="00B12461"/>
    <w:rsid w:val="00B12C98"/>
    <w:rsid w:val="00B14767"/>
    <w:rsid w:val="00B16D04"/>
    <w:rsid w:val="00B17A3D"/>
    <w:rsid w:val="00B208B6"/>
    <w:rsid w:val="00B22252"/>
    <w:rsid w:val="00B243BD"/>
    <w:rsid w:val="00B248EC"/>
    <w:rsid w:val="00B26A14"/>
    <w:rsid w:val="00B27090"/>
    <w:rsid w:val="00B27657"/>
    <w:rsid w:val="00B315A1"/>
    <w:rsid w:val="00B32286"/>
    <w:rsid w:val="00B333F8"/>
    <w:rsid w:val="00B33E12"/>
    <w:rsid w:val="00B355EA"/>
    <w:rsid w:val="00B35A2C"/>
    <w:rsid w:val="00B36E90"/>
    <w:rsid w:val="00B37635"/>
    <w:rsid w:val="00B4096C"/>
    <w:rsid w:val="00B4144D"/>
    <w:rsid w:val="00B42522"/>
    <w:rsid w:val="00B43153"/>
    <w:rsid w:val="00B44312"/>
    <w:rsid w:val="00B44CB2"/>
    <w:rsid w:val="00B459BE"/>
    <w:rsid w:val="00B503DB"/>
    <w:rsid w:val="00B55F55"/>
    <w:rsid w:val="00B56CC6"/>
    <w:rsid w:val="00B56E63"/>
    <w:rsid w:val="00B5793B"/>
    <w:rsid w:val="00B60BD9"/>
    <w:rsid w:val="00B61859"/>
    <w:rsid w:val="00B618AC"/>
    <w:rsid w:val="00B62169"/>
    <w:rsid w:val="00B62A59"/>
    <w:rsid w:val="00B62E72"/>
    <w:rsid w:val="00B64DF4"/>
    <w:rsid w:val="00B6558C"/>
    <w:rsid w:val="00B67B98"/>
    <w:rsid w:val="00B67C07"/>
    <w:rsid w:val="00B67EF4"/>
    <w:rsid w:val="00B71AC2"/>
    <w:rsid w:val="00B72010"/>
    <w:rsid w:val="00B74062"/>
    <w:rsid w:val="00B7717A"/>
    <w:rsid w:val="00B80155"/>
    <w:rsid w:val="00B80C58"/>
    <w:rsid w:val="00B815B6"/>
    <w:rsid w:val="00B82CE4"/>
    <w:rsid w:val="00B83163"/>
    <w:rsid w:val="00B83338"/>
    <w:rsid w:val="00B855D9"/>
    <w:rsid w:val="00B8572F"/>
    <w:rsid w:val="00B87A86"/>
    <w:rsid w:val="00B90C7C"/>
    <w:rsid w:val="00B944EF"/>
    <w:rsid w:val="00B96DAB"/>
    <w:rsid w:val="00B974CC"/>
    <w:rsid w:val="00BA0BE5"/>
    <w:rsid w:val="00BA0CB8"/>
    <w:rsid w:val="00BA0F23"/>
    <w:rsid w:val="00BA36D9"/>
    <w:rsid w:val="00BA3741"/>
    <w:rsid w:val="00BA4225"/>
    <w:rsid w:val="00BA70F6"/>
    <w:rsid w:val="00BB0917"/>
    <w:rsid w:val="00BB11CD"/>
    <w:rsid w:val="00BB125F"/>
    <w:rsid w:val="00BB409E"/>
    <w:rsid w:val="00BB41D8"/>
    <w:rsid w:val="00BB49D4"/>
    <w:rsid w:val="00BB723D"/>
    <w:rsid w:val="00BC1E71"/>
    <w:rsid w:val="00BC2917"/>
    <w:rsid w:val="00BC3101"/>
    <w:rsid w:val="00BC4334"/>
    <w:rsid w:val="00BC433B"/>
    <w:rsid w:val="00BC4BC2"/>
    <w:rsid w:val="00BC4C13"/>
    <w:rsid w:val="00BC5011"/>
    <w:rsid w:val="00BC57B9"/>
    <w:rsid w:val="00BC5B97"/>
    <w:rsid w:val="00BC5C06"/>
    <w:rsid w:val="00BC64A7"/>
    <w:rsid w:val="00BC70CA"/>
    <w:rsid w:val="00BD0E83"/>
    <w:rsid w:val="00BD3F46"/>
    <w:rsid w:val="00BD475A"/>
    <w:rsid w:val="00BD4DCD"/>
    <w:rsid w:val="00BD7138"/>
    <w:rsid w:val="00BD72B2"/>
    <w:rsid w:val="00BD736D"/>
    <w:rsid w:val="00BD7795"/>
    <w:rsid w:val="00BE2418"/>
    <w:rsid w:val="00BE29CA"/>
    <w:rsid w:val="00BE6131"/>
    <w:rsid w:val="00BE6A64"/>
    <w:rsid w:val="00BE76D1"/>
    <w:rsid w:val="00BF0D65"/>
    <w:rsid w:val="00BF333B"/>
    <w:rsid w:val="00BF38CC"/>
    <w:rsid w:val="00BF52FC"/>
    <w:rsid w:val="00BF56F7"/>
    <w:rsid w:val="00BF77B7"/>
    <w:rsid w:val="00C038A3"/>
    <w:rsid w:val="00C055A7"/>
    <w:rsid w:val="00C07586"/>
    <w:rsid w:val="00C07FBC"/>
    <w:rsid w:val="00C119F5"/>
    <w:rsid w:val="00C11E1E"/>
    <w:rsid w:val="00C13BC0"/>
    <w:rsid w:val="00C13C13"/>
    <w:rsid w:val="00C1536B"/>
    <w:rsid w:val="00C1576D"/>
    <w:rsid w:val="00C21385"/>
    <w:rsid w:val="00C23DED"/>
    <w:rsid w:val="00C2554F"/>
    <w:rsid w:val="00C25F78"/>
    <w:rsid w:val="00C26864"/>
    <w:rsid w:val="00C2711F"/>
    <w:rsid w:val="00C2737E"/>
    <w:rsid w:val="00C2777C"/>
    <w:rsid w:val="00C27FCC"/>
    <w:rsid w:val="00C300D3"/>
    <w:rsid w:val="00C31074"/>
    <w:rsid w:val="00C3202A"/>
    <w:rsid w:val="00C3221C"/>
    <w:rsid w:val="00C32918"/>
    <w:rsid w:val="00C32E39"/>
    <w:rsid w:val="00C32F87"/>
    <w:rsid w:val="00C33EFE"/>
    <w:rsid w:val="00C360D5"/>
    <w:rsid w:val="00C36732"/>
    <w:rsid w:val="00C36EAA"/>
    <w:rsid w:val="00C377FB"/>
    <w:rsid w:val="00C37DE6"/>
    <w:rsid w:val="00C40A10"/>
    <w:rsid w:val="00C41908"/>
    <w:rsid w:val="00C422C8"/>
    <w:rsid w:val="00C4288E"/>
    <w:rsid w:val="00C43571"/>
    <w:rsid w:val="00C4374E"/>
    <w:rsid w:val="00C452D0"/>
    <w:rsid w:val="00C46B1A"/>
    <w:rsid w:val="00C46E73"/>
    <w:rsid w:val="00C47674"/>
    <w:rsid w:val="00C4776C"/>
    <w:rsid w:val="00C50182"/>
    <w:rsid w:val="00C5141A"/>
    <w:rsid w:val="00C5302A"/>
    <w:rsid w:val="00C54126"/>
    <w:rsid w:val="00C55FFE"/>
    <w:rsid w:val="00C56035"/>
    <w:rsid w:val="00C571BF"/>
    <w:rsid w:val="00C57541"/>
    <w:rsid w:val="00C61F9E"/>
    <w:rsid w:val="00C62CC2"/>
    <w:rsid w:val="00C62DE7"/>
    <w:rsid w:val="00C6348C"/>
    <w:rsid w:val="00C63DF9"/>
    <w:rsid w:val="00C63E9B"/>
    <w:rsid w:val="00C64140"/>
    <w:rsid w:val="00C64C93"/>
    <w:rsid w:val="00C658CD"/>
    <w:rsid w:val="00C6789A"/>
    <w:rsid w:val="00C70A48"/>
    <w:rsid w:val="00C71541"/>
    <w:rsid w:val="00C730D3"/>
    <w:rsid w:val="00C73FFE"/>
    <w:rsid w:val="00C74050"/>
    <w:rsid w:val="00C74FA3"/>
    <w:rsid w:val="00C75C51"/>
    <w:rsid w:val="00C76D40"/>
    <w:rsid w:val="00C8000A"/>
    <w:rsid w:val="00C81291"/>
    <w:rsid w:val="00C83C89"/>
    <w:rsid w:val="00C851A2"/>
    <w:rsid w:val="00C871C6"/>
    <w:rsid w:val="00C875C6"/>
    <w:rsid w:val="00C90286"/>
    <w:rsid w:val="00C9028B"/>
    <w:rsid w:val="00C91A10"/>
    <w:rsid w:val="00C936A6"/>
    <w:rsid w:val="00C93A38"/>
    <w:rsid w:val="00C9493E"/>
    <w:rsid w:val="00C96016"/>
    <w:rsid w:val="00C961F2"/>
    <w:rsid w:val="00C975B5"/>
    <w:rsid w:val="00CA06AE"/>
    <w:rsid w:val="00CA1E25"/>
    <w:rsid w:val="00CA22EB"/>
    <w:rsid w:val="00CA300C"/>
    <w:rsid w:val="00CA4BF9"/>
    <w:rsid w:val="00CA4ECA"/>
    <w:rsid w:val="00CA63A5"/>
    <w:rsid w:val="00CB1628"/>
    <w:rsid w:val="00CB18B3"/>
    <w:rsid w:val="00CB3AFD"/>
    <w:rsid w:val="00CB55F3"/>
    <w:rsid w:val="00CB6E7A"/>
    <w:rsid w:val="00CB7B32"/>
    <w:rsid w:val="00CC0F4E"/>
    <w:rsid w:val="00CC1875"/>
    <w:rsid w:val="00CC21BC"/>
    <w:rsid w:val="00CC37FA"/>
    <w:rsid w:val="00CC3EA5"/>
    <w:rsid w:val="00CC48BE"/>
    <w:rsid w:val="00CC4BDE"/>
    <w:rsid w:val="00CC4CEB"/>
    <w:rsid w:val="00CC69E8"/>
    <w:rsid w:val="00CC7F9B"/>
    <w:rsid w:val="00CC7FC1"/>
    <w:rsid w:val="00CD03AE"/>
    <w:rsid w:val="00CD1B0B"/>
    <w:rsid w:val="00CD1C9E"/>
    <w:rsid w:val="00CD53BF"/>
    <w:rsid w:val="00CD62CE"/>
    <w:rsid w:val="00CD7F74"/>
    <w:rsid w:val="00CE1658"/>
    <w:rsid w:val="00CE1808"/>
    <w:rsid w:val="00CE268F"/>
    <w:rsid w:val="00CE278A"/>
    <w:rsid w:val="00CE327A"/>
    <w:rsid w:val="00CE3C7E"/>
    <w:rsid w:val="00CE3CF4"/>
    <w:rsid w:val="00CE495C"/>
    <w:rsid w:val="00CE55B3"/>
    <w:rsid w:val="00CE6B79"/>
    <w:rsid w:val="00CE74EB"/>
    <w:rsid w:val="00CF4A02"/>
    <w:rsid w:val="00CF6887"/>
    <w:rsid w:val="00CF6FEE"/>
    <w:rsid w:val="00CF76CA"/>
    <w:rsid w:val="00D031C2"/>
    <w:rsid w:val="00D065B0"/>
    <w:rsid w:val="00D06CC7"/>
    <w:rsid w:val="00D0747A"/>
    <w:rsid w:val="00D07B72"/>
    <w:rsid w:val="00D107C9"/>
    <w:rsid w:val="00D15A28"/>
    <w:rsid w:val="00D22770"/>
    <w:rsid w:val="00D23160"/>
    <w:rsid w:val="00D25BD8"/>
    <w:rsid w:val="00D25E5A"/>
    <w:rsid w:val="00D25F40"/>
    <w:rsid w:val="00D26487"/>
    <w:rsid w:val="00D26CA0"/>
    <w:rsid w:val="00D31869"/>
    <w:rsid w:val="00D32066"/>
    <w:rsid w:val="00D3378A"/>
    <w:rsid w:val="00D33C09"/>
    <w:rsid w:val="00D33C5C"/>
    <w:rsid w:val="00D36A38"/>
    <w:rsid w:val="00D3746C"/>
    <w:rsid w:val="00D4002A"/>
    <w:rsid w:val="00D42274"/>
    <w:rsid w:val="00D42F28"/>
    <w:rsid w:val="00D4390E"/>
    <w:rsid w:val="00D44D45"/>
    <w:rsid w:val="00D46CDC"/>
    <w:rsid w:val="00D47BFA"/>
    <w:rsid w:val="00D47EB7"/>
    <w:rsid w:val="00D51CB9"/>
    <w:rsid w:val="00D526DA"/>
    <w:rsid w:val="00D52A88"/>
    <w:rsid w:val="00D54613"/>
    <w:rsid w:val="00D54645"/>
    <w:rsid w:val="00D54DD6"/>
    <w:rsid w:val="00D56F34"/>
    <w:rsid w:val="00D571FA"/>
    <w:rsid w:val="00D57452"/>
    <w:rsid w:val="00D57EA5"/>
    <w:rsid w:val="00D60702"/>
    <w:rsid w:val="00D60F9A"/>
    <w:rsid w:val="00D621ED"/>
    <w:rsid w:val="00D62B24"/>
    <w:rsid w:val="00D62D7D"/>
    <w:rsid w:val="00D640C4"/>
    <w:rsid w:val="00D64B19"/>
    <w:rsid w:val="00D707DE"/>
    <w:rsid w:val="00D714F5"/>
    <w:rsid w:val="00D71F21"/>
    <w:rsid w:val="00D7263C"/>
    <w:rsid w:val="00D7285A"/>
    <w:rsid w:val="00D72C30"/>
    <w:rsid w:val="00D72CDE"/>
    <w:rsid w:val="00D73017"/>
    <w:rsid w:val="00D740C2"/>
    <w:rsid w:val="00D74B3C"/>
    <w:rsid w:val="00D7553E"/>
    <w:rsid w:val="00D75C7C"/>
    <w:rsid w:val="00D7762A"/>
    <w:rsid w:val="00D77CEF"/>
    <w:rsid w:val="00D77D79"/>
    <w:rsid w:val="00D8106A"/>
    <w:rsid w:val="00D82E9E"/>
    <w:rsid w:val="00D83005"/>
    <w:rsid w:val="00D83C68"/>
    <w:rsid w:val="00D84933"/>
    <w:rsid w:val="00D85630"/>
    <w:rsid w:val="00D85A3B"/>
    <w:rsid w:val="00D8652E"/>
    <w:rsid w:val="00D9143D"/>
    <w:rsid w:val="00D91EDF"/>
    <w:rsid w:val="00D920EF"/>
    <w:rsid w:val="00D926D1"/>
    <w:rsid w:val="00D92BAD"/>
    <w:rsid w:val="00D9339A"/>
    <w:rsid w:val="00D94916"/>
    <w:rsid w:val="00D94BA2"/>
    <w:rsid w:val="00DA1789"/>
    <w:rsid w:val="00DA5EF9"/>
    <w:rsid w:val="00DA5F40"/>
    <w:rsid w:val="00DA7117"/>
    <w:rsid w:val="00DB1626"/>
    <w:rsid w:val="00DB18FE"/>
    <w:rsid w:val="00DB1EB1"/>
    <w:rsid w:val="00DB2937"/>
    <w:rsid w:val="00DB31B8"/>
    <w:rsid w:val="00DB5F92"/>
    <w:rsid w:val="00DB65D5"/>
    <w:rsid w:val="00DB6812"/>
    <w:rsid w:val="00DB6A8D"/>
    <w:rsid w:val="00DC05C5"/>
    <w:rsid w:val="00DC0880"/>
    <w:rsid w:val="00DC08E3"/>
    <w:rsid w:val="00DC096D"/>
    <w:rsid w:val="00DC198E"/>
    <w:rsid w:val="00DC1C1E"/>
    <w:rsid w:val="00DC3178"/>
    <w:rsid w:val="00DC5EDA"/>
    <w:rsid w:val="00DC709A"/>
    <w:rsid w:val="00DD0336"/>
    <w:rsid w:val="00DD1A7E"/>
    <w:rsid w:val="00DD252B"/>
    <w:rsid w:val="00DD31FC"/>
    <w:rsid w:val="00DD38BA"/>
    <w:rsid w:val="00DD3EF4"/>
    <w:rsid w:val="00DD43EE"/>
    <w:rsid w:val="00DD4EB9"/>
    <w:rsid w:val="00DD5DB1"/>
    <w:rsid w:val="00DD67F4"/>
    <w:rsid w:val="00DD70B9"/>
    <w:rsid w:val="00DE0C86"/>
    <w:rsid w:val="00DE0CA4"/>
    <w:rsid w:val="00DE2DB7"/>
    <w:rsid w:val="00DE2F31"/>
    <w:rsid w:val="00DE3ACB"/>
    <w:rsid w:val="00DE3CC7"/>
    <w:rsid w:val="00DE4B71"/>
    <w:rsid w:val="00DE52B8"/>
    <w:rsid w:val="00DE6E10"/>
    <w:rsid w:val="00DE6F0F"/>
    <w:rsid w:val="00DE7036"/>
    <w:rsid w:val="00DE722C"/>
    <w:rsid w:val="00DF15B0"/>
    <w:rsid w:val="00DF1F88"/>
    <w:rsid w:val="00DF276A"/>
    <w:rsid w:val="00DF40F3"/>
    <w:rsid w:val="00DF4205"/>
    <w:rsid w:val="00DF64DD"/>
    <w:rsid w:val="00DF6CEA"/>
    <w:rsid w:val="00DF6D29"/>
    <w:rsid w:val="00E002A2"/>
    <w:rsid w:val="00E00492"/>
    <w:rsid w:val="00E0100D"/>
    <w:rsid w:val="00E012DC"/>
    <w:rsid w:val="00E01571"/>
    <w:rsid w:val="00E02426"/>
    <w:rsid w:val="00E03ADB"/>
    <w:rsid w:val="00E043BF"/>
    <w:rsid w:val="00E048C6"/>
    <w:rsid w:val="00E05223"/>
    <w:rsid w:val="00E05AE7"/>
    <w:rsid w:val="00E0637D"/>
    <w:rsid w:val="00E06861"/>
    <w:rsid w:val="00E070F9"/>
    <w:rsid w:val="00E0720B"/>
    <w:rsid w:val="00E109B5"/>
    <w:rsid w:val="00E121DF"/>
    <w:rsid w:val="00E1442D"/>
    <w:rsid w:val="00E14DDD"/>
    <w:rsid w:val="00E153FA"/>
    <w:rsid w:val="00E15BCC"/>
    <w:rsid w:val="00E16535"/>
    <w:rsid w:val="00E17CCE"/>
    <w:rsid w:val="00E20893"/>
    <w:rsid w:val="00E215E5"/>
    <w:rsid w:val="00E216A9"/>
    <w:rsid w:val="00E219A8"/>
    <w:rsid w:val="00E2217C"/>
    <w:rsid w:val="00E22842"/>
    <w:rsid w:val="00E2485D"/>
    <w:rsid w:val="00E26294"/>
    <w:rsid w:val="00E2647B"/>
    <w:rsid w:val="00E26546"/>
    <w:rsid w:val="00E26FD7"/>
    <w:rsid w:val="00E302DC"/>
    <w:rsid w:val="00E32C6D"/>
    <w:rsid w:val="00E32F63"/>
    <w:rsid w:val="00E368BB"/>
    <w:rsid w:val="00E376EF"/>
    <w:rsid w:val="00E41A42"/>
    <w:rsid w:val="00E4307F"/>
    <w:rsid w:val="00E440CB"/>
    <w:rsid w:val="00E44981"/>
    <w:rsid w:val="00E468DA"/>
    <w:rsid w:val="00E46FE8"/>
    <w:rsid w:val="00E510C9"/>
    <w:rsid w:val="00E5167A"/>
    <w:rsid w:val="00E51CFB"/>
    <w:rsid w:val="00E51EF7"/>
    <w:rsid w:val="00E522E2"/>
    <w:rsid w:val="00E5231D"/>
    <w:rsid w:val="00E54796"/>
    <w:rsid w:val="00E55D9E"/>
    <w:rsid w:val="00E5767D"/>
    <w:rsid w:val="00E6021E"/>
    <w:rsid w:val="00E63B19"/>
    <w:rsid w:val="00E6458D"/>
    <w:rsid w:val="00E64D60"/>
    <w:rsid w:val="00E66CA2"/>
    <w:rsid w:val="00E675B0"/>
    <w:rsid w:val="00E67784"/>
    <w:rsid w:val="00E67EFD"/>
    <w:rsid w:val="00E7173E"/>
    <w:rsid w:val="00E7286F"/>
    <w:rsid w:val="00E731A1"/>
    <w:rsid w:val="00E73C93"/>
    <w:rsid w:val="00E74422"/>
    <w:rsid w:val="00E748B3"/>
    <w:rsid w:val="00E751FA"/>
    <w:rsid w:val="00E75B73"/>
    <w:rsid w:val="00E80AA1"/>
    <w:rsid w:val="00E80AC4"/>
    <w:rsid w:val="00E81ED0"/>
    <w:rsid w:val="00E81F38"/>
    <w:rsid w:val="00E82811"/>
    <w:rsid w:val="00E8330F"/>
    <w:rsid w:val="00E833FF"/>
    <w:rsid w:val="00E849AD"/>
    <w:rsid w:val="00E906D1"/>
    <w:rsid w:val="00E91DF0"/>
    <w:rsid w:val="00E92E84"/>
    <w:rsid w:val="00E9310B"/>
    <w:rsid w:val="00E940DE"/>
    <w:rsid w:val="00E95E79"/>
    <w:rsid w:val="00E961BC"/>
    <w:rsid w:val="00EA1864"/>
    <w:rsid w:val="00EA1B20"/>
    <w:rsid w:val="00EA20AE"/>
    <w:rsid w:val="00EA2A1F"/>
    <w:rsid w:val="00EA4771"/>
    <w:rsid w:val="00EA4BAA"/>
    <w:rsid w:val="00EA6917"/>
    <w:rsid w:val="00EA7002"/>
    <w:rsid w:val="00EB1CD1"/>
    <w:rsid w:val="00EB4332"/>
    <w:rsid w:val="00EB4454"/>
    <w:rsid w:val="00EB4480"/>
    <w:rsid w:val="00EB54DD"/>
    <w:rsid w:val="00EB693F"/>
    <w:rsid w:val="00EB6FE5"/>
    <w:rsid w:val="00EB77F7"/>
    <w:rsid w:val="00EC0BCE"/>
    <w:rsid w:val="00EC27DA"/>
    <w:rsid w:val="00EC3387"/>
    <w:rsid w:val="00EC50B0"/>
    <w:rsid w:val="00EC7A8D"/>
    <w:rsid w:val="00ED0C6B"/>
    <w:rsid w:val="00ED263B"/>
    <w:rsid w:val="00ED5A12"/>
    <w:rsid w:val="00ED6EA1"/>
    <w:rsid w:val="00ED7EF7"/>
    <w:rsid w:val="00EE2A6B"/>
    <w:rsid w:val="00EE3048"/>
    <w:rsid w:val="00EE3EAD"/>
    <w:rsid w:val="00EE7DAD"/>
    <w:rsid w:val="00EF1A7E"/>
    <w:rsid w:val="00EF2341"/>
    <w:rsid w:val="00EF2432"/>
    <w:rsid w:val="00EF2861"/>
    <w:rsid w:val="00EF28CC"/>
    <w:rsid w:val="00EF2FC9"/>
    <w:rsid w:val="00EF3C21"/>
    <w:rsid w:val="00EF4347"/>
    <w:rsid w:val="00EF4485"/>
    <w:rsid w:val="00EF4FE9"/>
    <w:rsid w:val="00F02012"/>
    <w:rsid w:val="00F029A9"/>
    <w:rsid w:val="00F042D6"/>
    <w:rsid w:val="00F04C5C"/>
    <w:rsid w:val="00F06DFE"/>
    <w:rsid w:val="00F1055A"/>
    <w:rsid w:val="00F125D1"/>
    <w:rsid w:val="00F14B96"/>
    <w:rsid w:val="00F15455"/>
    <w:rsid w:val="00F15AF9"/>
    <w:rsid w:val="00F15E59"/>
    <w:rsid w:val="00F16286"/>
    <w:rsid w:val="00F1738F"/>
    <w:rsid w:val="00F178D5"/>
    <w:rsid w:val="00F20A8A"/>
    <w:rsid w:val="00F20CBB"/>
    <w:rsid w:val="00F21205"/>
    <w:rsid w:val="00F23B2C"/>
    <w:rsid w:val="00F23C26"/>
    <w:rsid w:val="00F23E78"/>
    <w:rsid w:val="00F2496C"/>
    <w:rsid w:val="00F26BD9"/>
    <w:rsid w:val="00F2710D"/>
    <w:rsid w:val="00F27B86"/>
    <w:rsid w:val="00F306CC"/>
    <w:rsid w:val="00F31297"/>
    <w:rsid w:val="00F31F00"/>
    <w:rsid w:val="00F32113"/>
    <w:rsid w:val="00F335FD"/>
    <w:rsid w:val="00F3428E"/>
    <w:rsid w:val="00F35231"/>
    <w:rsid w:val="00F35DE4"/>
    <w:rsid w:val="00F37A03"/>
    <w:rsid w:val="00F40D5C"/>
    <w:rsid w:val="00F41B3D"/>
    <w:rsid w:val="00F4263C"/>
    <w:rsid w:val="00F43E43"/>
    <w:rsid w:val="00F43FE2"/>
    <w:rsid w:val="00F44043"/>
    <w:rsid w:val="00F45A1B"/>
    <w:rsid w:val="00F45CDC"/>
    <w:rsid w:val="00F50218"/>
    <w:rsid w:val="00F506AB"/>
    <w:rsid w:val="00F513BF"/>
    <w:rsid w:val="00F51B40"/>
    <w:rsid w:val="00F527CE"/>
    <w:rsid w:val="00F52FE4"/>
    <w:rsid w:val="00F549EB"/>
    <w:rsid w:val="00F550FB"/>
    <w:rsid w:val="00F553BB"/>
    <w:rsid w:val="00F57C1E"/>
    <w:rsid w:val="00F614E9"/>
    <w:rsid w:val="00F61757"/>
    <w:rsid w:val="00F62340"/>
    <w:rsid w:val="00F627B4"/>
    <w:rsid w:val="00F662D6"/>
    <w:rsid w:val="00F665FE"/>
    <w:rsid w:val="00F677D3"/>
    <w:rsid w:val="00F67A57"/>
    <w:rsid w:val="00F71516"/>
    <w:rsid w:val="00F7187F"/>
    <w:rsid w:val="00F727CC"/>
    <w:rsid w:val="00F72AB6"/>
    <w:rsid w:val="00F73052"/>
    <w:rsid w:val="00F73A92"/>
    <w:rsid w:val="00F73CEB"/>
    <w:rsid w:val="00F7407F"/>
    <w:rsid w:val="00F74248"/>
    <w:rsid w:val="00F7562F"/>
    <w:rsid w:val="00F76200"/>
    <w:rsid w:val="00F76895"/>
    <w:rsid w:val="00F77CD8"/>
    <w:rsid w:val="00F811D6"/>
    <w:rsid w:val="00F8169F"/>
    <w:rsid w:val="00F81779"/>
    <w:rsid w:val="00F8568F"/>
    <w:rsid w:val="00F8662B"/>
    <w:rsid w:val="00F870C9"/>
    <w:rsid w:val="00F87996"/>
    <w:rsid w:val="00F87B92"/>
    <w:rsid w:val="00F87DCA"/>
    <w:rsid w:val="00F9167B"/>
    <w:rsid w:val="00F91D26"/>
    <w:rsid w:val="00F9224F"/>
    <w:rsid w:val="00F925D5"/>
    <w:rsid w:val="00F92DB0"/>
    <w:rsid w:val="00F97486"/>
    <w:rsid w:val="00FA172A"/>
    <w:rsid w:val="00FA197A"/>
    <w:rsid w:val="00FA1F37"/>
    <w:rsid w:val="00FA2C70"/>
    <w:rsid w:val="00FA3476"/>
    <w:rsid w:val="00FA34D3"/>
    <w:rsid w:val="00FA3DB1"/>
    <w:rsid w:val="00FA54A6"/>
    <w:rsid w:val="00FA62DA"/>
    <w:rsid w:val="00FA7188"/>
    <w:rsid w:val="00FB01FE"/>
    <w:rsid w:val="00FB092B"/>
    <w:rsid w:val="00FB5AEA"/>
    <w:rsid w:val="00FB5FA7"/>
    <w:rsid w:val="00FC1417"/>
    <w:rsid w:val="00FC1E12"/>
    <w:rsid w:val="00FC2551"/>
    <w:rsid w:val="00FC6AA7"/>
    <w:rsid w:val="00FD0717"/>
    <w:rsid w:val="00FD0A39"/>
    <w:rsid w:val="00FD0BAD"/>
    <w:rsid w:val="00FD28C5"/>
    <w:rsid w:val="00FD28FF"/>
    <w:rsid w:val="00FD3BD9"/>
    <w:rsid w:val="00FD4C40"/>
    <w:rsid w:val="00FD4C73"/>
    <w:rsid w:val="00FE0B53"/>
    <w:rsid w:val="00FE1428"/>
    <w:rsid w:val="00FE2FC7"/>
    <w:rsid w:val="00FE5C5D"/>
    <w:rsid w:val="00FE6C3D"/>
    <w:rsid w:val="00FF0913"/>
    <w:rsid w:val="00FF1CEA"/>
    <w:rsid w:val="00FF2F4A"/>
    <w:rsid w:val="00FF44C9"/>
    <w:rsid w:val="00FF450B"/>
    <w:rsid w:val="00FF5AE2"/>
    <w:rsid w:val="00FF6806"/>
    <w:rsid w:val="00FF6986"/>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E9F1F4D"/>
  <w15:docId w15:val="{87598168-5205-4E9B-A623-A5FF3319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8A"/>
    <w:pPr>
      <w:spacing w:after="200" w:line="276" w:lineRule="auto"/>
    </w:pPr>
  </w:style>
  <w:style w:type="paragraph" w:styleId="Heading1">
    <w:name w:val="heading 1"/>
    <w:basedOn w:val="Normal"/>
    <w:next w:val="Normal"/>
    <w:link w:val="Heading1Char"/>
    <w:autoRedefine/>
    <w:uiPriority w:val="9"/>
    <w:qFormat/>
    <w:rsid w:val="008F727D"/>
    <w:pPr>
      <w:keepNext/>
      <w:spacing w:before="240" w:after="60"/>
      <w:outlineLvl w:val="0"/>
    </w:pPr>
    <w:rPr>
      <w:rFonts w:eastAsia="Times New Roman"/>
      <w:b/>
      <w:bCs/>
      <w:kern w:val="32"/>
      <w:sz w:val="36"/>
      <w:szCs w:val="36"/>
    </w:rPr>
  </w:style>
  <w:style w:type="paragraph" w:styleId="Heading2">
    <w:name w:val="heading 2"/>
    <w:basedOn w:val="Normal"/>
    <w:next w:val="Normal"/>
    <w:link w:val="Heading2Char"/>
    <w:autoRedefine/>
    <w:qFormat/>
    <w:rsid w:val="00AF70E8"/>
    <w:pPr>
      <w:keepNext/>
      <w:spacing w:after="0" w:line="240" w:lineRule="auto"/>
      <w:outlineLvl w:val="1"/>
    </w:pPr>
    <w:rPr>
      <w:rFonts w:eastAsia="Times New Roman"/>
      <w:b/>
      <w:color w:val="4F81BD" w:themeColor="accent1"/>
      <w:sz w:val="28"/>
    </w:rPr>
  </w:style>
  <w:style w:type="paragraph" w:styleId="Heading3">
    <w:name w:val="heading 3"/>
    <w:basedOn w:val="Normal"/>
    <w:next w:val="Normal"/>
    <w:link w:val="Heading3Char"/>
    <w:autoRedefine/>
    <w:uiPriority w:val="9"/>
    <w:unhideWhenUsed/>
    <w:qFormat/>
    <w:rsid w:val="0067513B"/>
    <w:pPr>
      <w:keepNext/>
      <w:keepLines/>
      <w:spacing w:before="200" w:after="0"/>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6E34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727D"/>
    <w:rPr>
      <w:rFonts w:eastAsia="Times New Roman"/>
      <w:b/>
      <w:bCs/>
      <w:kern w:val="32"/>
      <w:sz w:val="36"/>
      <w:szCs w:val="36"/>
    </w:rPr>
  </w:style>
  <w:style w:type="character" w:customStyle="1" w:styleId="Heading2Char">
    <w:name w:val="Heading 2 Char"/>
    <w:link w:val="Heading2"/>
    <w:rsid w:val="00AF70E8"/>
    <w:rPr>
      <w:rFonts w:eastAsia="Times New Roman"/>
      <w:b/>
      <w:color w:val="4F81BD" w:themeColor="accent1"/>
      <w:sz w:val="28"/>
    </w:rPr>
  </w:style>
  <w:style w:type="character" w:customStyle="1" w:styleId="Heading3Char">
    <w:name w:val="Heading 3 Char"/>
    <w:basedOn w:val="DefaultParagraphFont"/>
    <w:link w:val="Heading3"/>
    <w:uiPriority w:val="9"/>
    <w:rsid w:val="0067513B"/>
    <w:rPr>
      <w:rFonts w:eastAsiaTheme="majorEastAsia"/>
      <w:b/>
      <w:bCs/>
      <w:sz w:val="24"/>
      <w:szCs w:val="24"/>
    </w:rPr>
  </w:style>
  <w:style w:type="character" w:customStyle="1" w:styleId="Heading4Char">
    <w:name w:val="Heading 4 Char"/>
    <w:basedOn w:val="DefaultParagraphFont"/>
    <w:link w:val="Heading4"/>
    <w:uiPriority w:val="9"/>
    <w:rsid w:val="006E340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C27DA"/>
    <w:pPr>
      <w:tabs>
        <w:tab w:val="center" w:pos="4680"/>
        <w:tab w:val="right" w:pos="9360"/>
      </w:tabs>
    </w:pPr>
  </w:style>
  <w:style w:type="character" w:customStyle="1" w:styleId="HeaderChar">
    <w:name w:val="Header Char"/>
    <w:basedOn w:val="DefaultParagraphFont"/>
    <w:link w:val="Header"/>
    <w:uiPriority w:val="99"/>
    <w:rsid w:val="00EC27DA"/>
  </w:style>
  <w:style w:type="paragraph" w:styleId="Footer">
    <w:name w:val="footer"/>
    <w:basedOn w:val="Normal"/>
    <w:link w:val="FooterChar"/>
    <w:uiPriority w:val="99"/>
    <w:unhideWhenUsed/>
    <w:rsid w:val="00EC27DA"/>
    <w:pPr>
      <w:tabs>
        <w:tab w:val="center" w:pos="4680"/>
        <w:tab w:val="right" w:pos="9360"/>
      </w:tabs>
    </w:pPr>
  </w:style>
  <w:style w:type="character" w:customStyle="1" w:styleId="FooterChar">
    <w:name w:val="Footer Char"/>
    <w:basedOn w:val="DefaultParagraphFont"/>
    <w:link w:val="Footer"/>
    <w:uiPriority w:val="99"/>
    <w:rsid w:val="00EC27DA"/>
  </w:style>
  <w:style w:type="paragraph" w:styleId="TOCHeading">
    <w:name w:val="TOC Heading"/>
    <w:basedOn w:val="Heading1"/>
    <w:next w:val="Normal"/>
    <w:uiPriority w:val="39"/>
    <w:unhideWhenUsed/>
    <w:qFormat/>
    <w:rsid w:val="00E20893"/>
    <w:pPr>
      <w:keepLines/>
      <w:spacing w:before="480" w:after="0"/>
      <w:outlineLvl w:val="9"/>
    </w:pPr>
    <w:rPr>
      <w:color w:val="365F91"/>
      <w:kern w:val="0"/>
      <w:szCs w:val="28"/>
      <w:lang w:eastAsia="ja-JP"/>
    </w:rPr>
  </w:style>
  <w:style w:type="paragraph" w:styleId="TOC2">
    <w:name w:val="toc 2"/>
    <w:basedOn w:val="Normal"/>
    <w:next w:val="Normal"/>
    <w:autoRedefine/>
    <w:uiPriority w:val="39"/>
    <w:unhideWhenUsed/>
    <w:rsid w:val="00E20893"/>
    <w:pPr>
      <w:ind w:left="240"/>
    </w:pPr>
  </w:style>
  <w:style w:type="character" w:styleId="Hyperlink">
    <w:name w:val="Hyperlink"/>
    <w:uiPriority w:val="99"/>
    <w:unhideWhenUsed/>
    <w:rsid w:val="00E20893"/>
    <w:rPr>
      <w:color w:val="0000FF"/>
      <w:u w:val="single"/>
    </w:rPr>
  </w:style>
  <w:style w:type="paragraph" w:styleId="BalloonText">
    <w:name w:val="Balloon Text"/>
    <w:basedOn w:val="Normal"/>
    <w:link w:val="BalloonTextChar"/>
    <w:uiPriority w:val="99"/>
    <w:semiHidden/>
    <w:unhideWhenUsed/>
    <w:rsid w:val="00E208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893"/>
    <w:rPr>
      <w:rFonts w:ascii="Tahoma" w:hAnsi="Tahoma" w:cs="Tahoma"/>
      <w:sz w:val="16"/>
      <w:szCs w:val="16"/>
    </w:rPr>
  </w:style>
  <w:style w:type="paragraph" w:styleId="TOC1">
    <w:name w:val="toc 1"/>
    <w:basedOn w:val="Normal"/>
    <w:next w:val="Normal"/>
    <w:autoRedefine/>
    <w:uiPriority w:val="39"/>
    <w:unhideWhenUsed/>
    <w:rsid w:val="00486DAD"/>
  </w:style>
  <w:style w:type="paragraph" w:styleId="Title">
    <w:name w:val="Title"/>
    <w:basedOn w:val="Normal"/>
    <w:next w:val="Normal"/>
    <w:link w:val="TitleChar"/>
    <w:uiPriority w:val="10"/>
    <w:qFormat/>
    <w:rsid w:val="00486DA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86DAD"/>
    <w:rPr>
      <w:rFonts w:asciiTheme="majorHAnsi" w:eastAsiaTheme="majorEastAsia" w:hAnsiTheme="majorHAnsi" w:cstheme="majorBidi"/>
      <w:b/>
      <w:bCs/>
      <w:kern w:val="28"/>
      <w:sz w:val="32"/>
      <w:szCs w:val="32"/>
    </w:rPr>
  </w:style>
  <w:style w:type="paragraph" w:styleId="NoSpacing">
    <w:name w:val="No Spacing"/>
    <w:link w:val="NoSpacingChar"/>
    <w:uiPriority w:val="1"/>
    <w:qFormat/>
    <w:rsid w:val="00486DA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86DAD"/>
    <w:rPr>
      <w:rFonts w:asciiTheme="minorHAnsi" w:eastAsiaTheme="minorEastAsia" w:hAnsiTheme="minorHAnsi" w:cstheme="minorBidi"/>
      <w:sz w:val="22"/>
      <w:szCs w:val="22"/>
      <w:lang w:eastAsia="ja-JP"/>
    </w:rPr>
  </w:style>
  <w:style w:type="character" w:styleId="CommentReference">
    <w:name w:val="annotation reference"/>
    <w:rsid w:val="0039456D"/>
    <w:rPr>
      <w:sz w:val="18"/>
      <w:szCs w:val="18"/>
    </w:rPr>
  </w:style>
  <w:style w:type="paragraph" w:styleId="CommentText">
    <w:name w:val="annotation text"/>
    <w:basedOn w:val="Normal"/>
    <w:link w:val="CommentTextChar"/>
    <w:rsid w:val="0039456D"/>
    <w:pPr>
      <w:spacing w:after="0" w:line="240" w:lineRule="auto"/>
    </w:pPr>
    <w:rPr>
      <w:rFonts w:eastAsia="Times New Roman"/>
      <w:sz w:val="24"/>
      <w:szCs w:val="24"/>
    </w:rPr>
  </w:style>
  <w:style w:type="character" w:customStyle="1" w:styleId="CommentTextChar">
    <w:name w:val="Comment Text Char"/>
    <w:basedOn w:val="DefaultParagraphFont"/>
    <w:link w:val="CommentText"/>
    <w:rsid w:val="0039456D"/>
    <w:rPr>
      <w:rFonts w:eastAsia="Times New Roman"/>
      <w:sz w:val="24"/>
      <w:szCs w:val="24"/>
    </w:rPr>
  </w:style>
  <w:style w:type="paragraph" w:styleId="ListParagraph">
    <w:name w:val="List Paragraph"/>
    <w:basedOn w:val="Normal"/>
    <w:uiPriority w:val="34"/>
    <w:qFormat/>
    <w:rsid w:val="0039456D"/>
    <w:pPr>
      <w:spacing w:after="0" w:line="240" w:lineRule="auto"/>
      <w:ind w:left="720"/>
      <w:contextualSpacing/>
    </w:pPr>
    <w:rPr>
      <w:rFonts w:eastAsia="Times New Roman"/>
    </w:rPr>
  </w:style>
  <w:style w:type="paragraph" w:styleId="CommentSubject">
    <w:name w:val="annotation subject"/>
    <w:basedOn w:val="CommentText"/>
    <w:next w:val="CommentText"/>
    <w:link w:val="CommentSubjectChar"/>
    <w:uiPriority w:val="99"/>
    <w:semiHidden/>
    <w:unhideWhenUsed/>
    <w:rsid w:val="005B1E26"/>
    <w:pPr>
      <w:spacing w:after="200"/>
    </w:pPr>
    <w:rPr>
      <w:rFonts w:eastAsia="Calibri"/>
      <w:b/>
      <w:bCs/>
      <w:sz w:val="20"/>
      <w:szCs w:val="20"/>
    </w:rPr>
  </w:style>
  <w:style w:type="character" w:customStyle="1" w:styleId="CommentSubjectChar">
    <w:name w:val="Comment Subject Char"/>
    <w:basedOn w:val="CommentTextChar"/>
    <w:link w:val="CommentSubject"/>
    <w:uiPriority w:val="99"/>
    <w:semiHidden/>
    <w:rsid w:val="005B1E26"/>
    <w:rPr>
      <w:rFonts w:eastAsia="Times New Roman"/>
      <w:b/>
      <w:bCs/>
      <w:sz w:val="24"/>
      <w:szCs w:val="24"/>
    </w:rPr>
  </w:style>
  <w:style w:type="paragraph" w:styleId="BodyText">
    <w:name w:val="Body Text"/>
    <w:basedOn w:val="Normal"/>
    <w:link w:val="BodyTextChar"/>
    <w:rsid w:val="003D4AA5"/>
    <w:pPr>
      <w:spacing w:after="120" w:line="240" w:lineRule="auto"/>
    </w:pPr>
    <w:rPr>
      <w:rFonts w:eastAsia="Times New Roman"/>
    </w:rPr>
  </w:style>
  <w:style w:type="character" w:customStyle="1" w:styleId="BodyTextChar">
    <w:name w:val="Body Text Char"/>
    <w:basedOn w:val="DefaultParagraphFont"/>
    <w:link w:val="BodyText"/>
    <w:rsid w:val="003D4AA5"/>
    <w:rPr>
      <w:rFonts w:eastAsia="Times New Roman"/>
    </w:rPr>
  </w:style>
  <w:style w:type="paragraph" w:styleId="BodyTextIndent">
    <w:name w:val="Body Text Indent"/>
    <w:basedOn w:val="Normal"/>
    <w:link w:val="BodyTextIndentChar"/>
    <w:rsid w:val="003D4AA5"/>
    <w:pPr>
      <w:spacing w:after="120" w:line="240" w:lineRule="auto"/>
      <w:ind w:left="360"/>
    </w:pPr>
    <w:rPr>
      <w:rFonts w:eastAsia="Times New Roman"/>
    </w:rPr>
  </w:style>
  <w:style w:type="character" w:customStyle="1" w:styleId="BodyTextIndentChar">
    <w:name w:val="Body Text Indent Char"/>
    <w:basedOn w:val="DefaultParagraphFont"/>
    <w:link w:val="BodyTextIndent"/>
    <w:rsid w:val="003D4AA5"/>
    <w:rPr>
      <w:rFonts w:eastAsia="Times New Roman"/>
    </w:rPr>
  </w:style>
  <w:style w:type="paragraph" w:styleId="TOC3">
    <w:name w:val="toc 3"/>
    <w:basedOn w:val="Normal"/>
    <w:next w:val="Normal"/>
    <w:autoRedefine/>
    <w:uiPriority w:val="39"/>
    <w:unhideWhenUsed/>
    <w:rsid w:val="005B21D6"/>
    <w:pPr>
      <w:spacing w:after="100"/>
      <w:ind w:left="400"/>
    </w:pPr>
  </w:style>
  <w:style w:type="paragraph" w:styleId="NormalWeb">
    <w:name w:val="Normal (Web)"/>
    <w:basedOn w:val="Normal"/>
    <w:uiPriority w:val="99"/>
    <w:rsid w:val="00641475"/>
    <w:pPr>
      <w:spacing w:before="100" w:beforeAutospacing="1" w:after="100" w:afterAutospacing="1" w:line="240" w:lineRule="auto"/>
    </w:pPr>
    <w:rPr>
      <w:rFonts w:eastAsia="Times New Roman"/>
      <w:sz w:val="24"/>
      <w:szCs w:val="24"/>
    </w:rPr>
  </w:style>
  <w:style w:type="character" w:styleId="Strong">
    <w:name w:val="Strong"/>
    <w:uiPriority w:val="22"/>
    <w:qFormat/>
    <w:rsid w:val="00641475"/>
    <w:rPr>
      <w:b/>
      <w:bCs/>
    </w:rPr>
  </w:style>
  <w:style w:type="paragraph" w:styleId="BodyTextIndent3">
    <w:name w:val="Body Text Indent 3"/>
    <w:basedOn w:val="Normal"/>
    <w:link w:val="BodyTextIndent3Char"/>
    <w:rsid w:val="001D1790"/>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1D1790"/>
    <w:rPr>
      <w:rFonts w:eastAsia="Times New Roman"/>
      <w:sz w:val="16"/>
      <w:szCs w:val="16"/>
    </w:rPr>
  </w:style>
  <w:style w:type="paragraph" w:styleId="BodyText2">
    <w:name w:val="Body Text 2"/>
    <w:basedOn w:val="Normal"/>
    <w:link w:val="BodyText2Char"/>
    <w:uiPriority w:val="99"/>
    <w:semiHidden/>
    <w:unhideWhenUsed/>
    <w:rsid w:val="006E3408"/>
    <w:pPr>
      <w:spacing w:after="120" w:line="480" w:lineRule="auto"/>
    </w:pPr>
  </w:style>
  <w:style w:type="character" w:customStyle="1" w:styleId="BodyText2Char">
    <w:name w:val="Body Text 2 Char"/>
    <w:basedOn w:val="DefaultParagraphFont"/>
    <w:link w:val="BodyText2"/>
    <w:uiPriority w:val="99"/>
    <w:semiHidden/>
    <w:rsid w:val="006E3408"/>
  </w:style>
  <w:style w:type="table" w:styleId="TableGrid">
    <w:name w:val="Table Grid"/>
    <w:basedOn w:val="TableNormal"/>
    <w:uiPriority w:val="59"/>
    <w:rsid w:val="00D8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6">
    <w:name w:val="CM116"/>
    <w:basedOn w:val="Normal"/>
    <w:next w:val="Normal"/>
    <w:rsid w:val="00AE5286"/>
    <w:pPr>
      <w:widowControl w:val="0"/>
      <w:autoSpaceDE w:val="0"/>
      <w:autoSpaceDN w:val="0"/>
      <w:adjustRightInd w:val="0"/>
      <w:spacing w:after="275" w:line="240" w:lineRule="auto"/>
    </w:pPr>
    <w:rPr>
      <w:rFonts w:ascii="Arial" w:eastAsia="Times New Roman" w:hAnsi="Arial" w:cs="Arial"/>
      <w:sz w:val="24"/>
      <w:szCs w:val="24"/>
    </w:rPr>
  </w:style>
  <w:style w:type="paragraph" w:customStyle="1" w:styleId="decimal4">
    <w:name w:val="decimal4"/>
    <w:basedOn w:val="Normal"/>
    <w:rsid w:val="001E2702"/>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083D4F"/>
  </w:style>
  <w:style w:type="character" w:customStyle="1" w:styleId="UnresolvedMention1">
    <w:name w:val="Unresolved Mention1"/>
    <w:basedOn w:val="DefaultParagraphFont"/>
    <w:uiPriority w:val="99"/>
    <w:semiHidden/>
    <w:unhideWhenUsed/>
    <w:rsid w:val="004F631B"/>
    <w:rPr>
      <w:color w:val="605E5C"/>
      <w:shd w:val="clear" w:color="auto" w:fill="E1DFDD"/>
    </w:rPr>
  </w:style>
  <w:style w:type="paragraph" w:customStyle="1" w:styleId="Default">
    <w:name w:val="Default"/>
    <w:rsid w:val="004B0234"/>
    <w:pPr>
      <w:autoSpaceDE w:val="0"/>
      <w:autoSpaceDN w:val="0"/>
      <w:adjustRightInd w:val="0"/>
    </w:pPr>
    <w:rPr>
      <w:rFonts w:ascii="Arial" w:hAnsi="Arial" w:cs="Arial"/>
      <w:color w:val="000000"/>
      <w:sz w:val="24"/>
      <w:szCs w:val="24"/>
    </w:rPr>
  </w:style>
  <w:style w:type="character" w:customStyle="1" w:styleId="et03">
    <w:name w:val="et03"/>
    <w:basedOn w:val="DefaultParagraphFont"/>
    <w:rsid w:val="00C23DED"/>
  </w:style>
  <w:style w:type="paragraph" w:styleId="Revision">
    <w:name w:val="Revision"/>
    <w:hidden/>
    <w:uiPriority w:val="99"/>
    <w:semiHidden/>
    <w:rsid w:val="00EF3C21"/>
  </w:style>
  <w:style w:type="paragraph" w:styleId="TOC4">
    <w:name w:val="toc 4"/>
    <w:basedOn w:val="Normal"/>
    <w:next w:val="Normal"/>
    <w:autoRedefine/>
    <w:uiPriority w:val="39"/>
    <w:unhideWhenUsed/>
    <w:rsid w:val="00496E1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96E1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E1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E1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E1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E1F"/>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80089"/>
    <w:rPr>
      <w:color w:val="800080" w:themeColor="followedHyperlink"/>
      <w:u w:val="single"/>
    </w:rPr>
  </w:style>
  <w:style w:type="character" w:styleId="UnresolvedMention">
    <w:name w:val="Unresolved Mention"/>
    <w:basedOn w:val="DefaultParagraphFont"/>
    <w:uiPriority w:val="99"/>
    <w:semiHidden/>
    <w:unhideWhenUsed/>
    <w:rsid w:val="00E83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352">
      <w:bodyDiv w:val="1"/>
      <w:marLeft w:val="0"/>
      <w:marRight w:val="0"/>
      <w:marTop w:val="0"/>
      <w:marBottom w:val="0"/>
      <w:divBdr>
        <w:top w:val="none" w:sz="0" w:space="0" w:color="auto"/>
        <w:left w:val="none" w:sz="0" w:space="0" w:color="auto"/>
        <w:bottom w:val="none" w:sz="0" w:space="0" w:color="auto"/>
        <w:right w:val="none" w:sz="0" w:space="0" w:color="auto"/>
      </w:divBdr>
    </w:div>
    <w:div w:id="37828581">
      <w:bodyDiv w:val="1"/>
      <w:marLeft w:val="0"/>
      <w:marRight w:val="0"/>
      <w:marTop w:val="0"/>
      <w:marBottom w:val="0"/>
      <w:divBdr>
        <w:top w:val="none" w:sz="0" w:space="0" w:color="auto"/>
        <w:left w:val="none" w:sz="0" w:space="0" w:color="auto"/>
        <w:bottom w:val="none" w:sz="0" w:space="0" w:color="auto"/>
        <w:right w:val="none" w:sz="0" w:space="0" w:color="auto"/>
      </w:divBdr>
    </w:div>
    <w:div w:id="66657812">
      <w:bodyDiv w:val="1"/>
      <w:marLeft w:val="0"/>
      <w:marRight w:val="0"/>
      <w:marTop w:val="0"/>
      <w:marBottom w:val="0"/>
      <w:divBdr>
        <w:top w:val="none" w:sz="0" w:space="0" w:color="auto"/>
        <w:left w:val="none" w:sz="0" w:space="0" w:color="auto"/>
        <w:bottom w:val="none" w:sz="0" w:space="0" w:color="auto"/>
        <w:right w:val="none" w:sz="0" w:space="0" w:color="auto"/>
      </w:divBdr>
    </w:div>
    <w:div w:id="163128077">
      <w:bodyDiv w:val="1"/>
      <w:marLeft w:val="0"/>
      <w:marRight w:val="0"/>
      <w:marTop w:val="0"/>
      <w:marBottom w:val="0"/>
      <w:divBdr>
        <w:top w:val="none" w:sz="0" w:space="0" w:color="auto"/>
        <w:left w:val="none" w:sz="0" w:space="0" w:color="auto"/>
        <w:bottom w:val="none" w:sz="0" w:space="0" w:color="auto"/>
        <w:right w:val="none" w:sz="0" w:space="0" w:color="auto"/>
      </w:divBdr>
    </w:div>
    <w:div w:id="164252297">
      <w:bodyDiv w:val="1"/>
      <w:marLeft w:val="0"/>
      <w:marRight w:val="0"/>
      <w:marTop w:val="0"/>
      <w:marBottom w:val="0"/>
      <w:divBdr>
        <w:top w:val="none" w:sz="0" w:space="0" w:color="auto"/>
        <w:left w:val="none" w:sz="0" w:space="0" w:color="auto"/>
        <w:bottom w:val="none" w:sz="0" w:space="0" w:color="auto"/>
        <w:right w:val="none" w:sz="0" w:space="0" w:color="auto"/>
      </w:divBdr>
    </w:div>
    <w:div w:id="185221954">
      <w:bodyDiv w:val="1"/>
      <w:marLeft w:val="0"/>
      <w:marRight w:val="0"/>
      <w:marTop w:val="0"/>
      <w:marBottom w:val="0"/>
      <w:divBdr>
        <w:top w:val="none" w:sz="0" w:space="0" w:color="auto"/>
        <w:left w:val="none" w:sz="0" w:space="0" w:color="auto"/>
        <w:bottom w:val="none" w:sz="0" w:space="0" w:color="auto"/>
        <w:right w:val="none" w:sz="0" w:space="0" w:color="auto"/>
      </w:divBdr>
    </w:div>
    <w:div w:id="275647391">
      <w:bodyDiv w:val="1"/>
      <w:marLeft w:val="0"/>
      <w:marRight w:val="0"/>
      <w:marTop w:val="0"/>
      <w:marBottom w:val="0"/>
      <w:divBdr>
        <w:top w:val="none" w:sz="0" w:space="0" w:color="auto"/>
        <w:left w:val="none" w:sz="0" w:space="0" w:color="auto"/>
        <w:bottom w:val="none" w:sz="0" w:space="0" w:color="auto"/>
        <w:right w:val="none" w:sz="0" w:space="0" w:color="auto"/>
      </w:divBdr>
    </w:div>
    <w:div w:id="289744359">
      <w:bodyDiv w:val="1"/>
      <w:marLeft w:val="0"/>
      <w:marRight w:val="0"/>
      <w:marTop w:val="0"/>
      <w:marBottom w:val="0"/>
      <w:divBdr>
        <w:top w:val="none" w:sz="0" w:space="0" w:color="auto"/>
        <w:left w:val="none" w:sz="0" w:space="0" w:color="auto"/>
        <w:bottom w:val="none" w:sz="0" w:space="0" w:color="auto"/>
        <w:right w:val="none" w:sz="0" w:space="0" w:color="auto"/>
      </w:divBdr>
    </w:div>
    <w:div w:id="315455184">
      <w:bodyDiv w:val="1"/>
      <w:marLeft w:val="0"/>
      <w:marRight w:val="0"/>
      <w:marTop w:val="0"/>
      <w:marBottom w:val="0"/>
      <w:divBdr>
        <w:top w:val="none" w:sz="0" w:space="0" w:color="auto"/>
        <w:left w:val="none" w:sz="0" w:space="0" w:color="auto"/>
        <w:bottom w:val="none" w:sz="0" w:space="0" w:color="auto"/>
        <w:right w:val="none" w:sz="0" w:space="0" w:color="auto"/>
      </w:divBdr>
    </w:div>
    <w:div w:id="332076685">
      <w:bodyDiv w:val="1"/>
      <w:marLeft w:val="0"/>
      <w:marRight w:val="0"/>
      <w:marTop w:val="0"/>
      <w:marBottom w:val="0"/>
      <w:divBdr>
        <w:top w:val="none" w:sz="0" w:space="0" w:color="auto"/>
        <w:left w:val="none" w:sz="0" w:space="0" w:color="auto"/>
        <w:bottom w:val="none" w:sz="0" w:space="0" w:color="auto"/>
        <w:right w:val="none" w:sz="0" w:space="0" w:color="auto"/>
      </w:divBdr>
    </w:div>
    <w:div w:id="337119730">
      <w:bodyDiv w:val="1"/>
      <w:marLeft w:val="0"/>
      <w:marRight w:val="0"/>
      <w:marTop w:val="0"/>
      <w:marBottom w:val="0"/>
      <w:divBdr>
        <w:top w:val="none" w:sz="0" w:space="0" w:color="auto"/>
        <w:left w:val="none" w:sz="0" w:space="0" w:color="auto"/>
        <w:bottom w:val="none" w:sz="0" w:space="0" w:color="auto"/>
        <w:right w:val="none" w:sz="0" w:space="0" w:color="auto"/>
      </w:divBdr>
    </w:div>
    <w:div w:id="517935507">
      <w:bodyDiv w:val="1"/>
      <w:marLeft w:val="0"/>
      <w:marRight w:val="0"/>
      <w:marTop w:val="0"/>
      <w:marBottom w:val="0"/>
      <w:divBdr>
        <w:top w:val="none" w:sz="0" w:space="0" w:color="auto"/>
        <w:left w:val="none" w:sz="0" w:space="0" w:color="auto"/>
        <w:bottom w:val="none" w:sz="0" w:space="0" w:color="auto"/>
        <w:right w:val="none" w:sz="0" w:space="0" w:color="auto"/>
      </w:divBdr>
    </w:div>
    <w:div w:id="569076641">
      <w:bodyDiv w:val="1"/>
      <w:marLeft w:val="0"/>
      <w:marRight w:val="0"/>
      <w:marTop w:val="0"/>
      <w:marBottom w:val="0"/>
      <w:divBdr>
        <w:top w:val="none" w:sz="0" w:space="0" w:color="auto"/>
        <w:left w:val="none" w:sz="0" w:space="0" w:color="auto"/>
        <w:bottom w:val="none" w:sz="0" w:space="0" w:color="auto"/>
        <w:right w:val="none" w:sz="0" w:space="0" w:color="auto"/>
      </w:divBdr>
    </w:div>
    <w:div w:id="569845364">
      <w:bodyDiv w:val="1"/>
      <w:marLeft w:val="0"/>
      <w:marRight w:val="0"/>
      <w:marTop w:val="0"/>
      <w:marBottom w:val="0"/>
      <w:divBdr>
        <w:top w:val="none" w:sz="0" w:space="0" w:color="auto"/>
        <w:left w:val="none" w:sz="0" w:space="0" w:color="auto"/>
        <w:bottom w:val="none" w:sz="0" w:space="0" w:color="auto"/>
        <w:right w:val="none" w:sz="0" w:space="0" w:color="auto"/>
      </w:divBdr>
    </w:div>
    <w:div w:id="626159655">
      <w:bodyDiv w:val="1"/>
      <w:marLeft w:val="0"/>
      <w:marRight w:val="0"/>
      <w:marTop w:val="0"/>
      <w:marBottom w:val="0"/>
      <w:divBdr>
        <w:top w:val="none" w:sz="0" w:space="0" w:color="auto"/>
        <w:left w:val="none" w:sz="0" w:space="0" w:color="auto"/>
        <w:bottom w:val="none" w:sz="0" w:space="0" w:color="auto"/>
        <w:right w:val="none" w:sz="0" w:space="0" w:color="auto"/>
      </w:divBdr>
    </w:div>
    <w:div w:id="640307299">
      <w:bodyDiv w:val="1"/>
      <w:marLeft w:val="0"/>
      <w:marRight w:val="0"/>
      <w:marTop w:val="0"/>
      <w:marBottom w:val="0"/>
      <w:divBdr>
        <w:top w:val="none" w:sz="0" w:space="0" w:color="auto"/>
        <w:left w:val="none" w:sz="0" w:space="0" w:color="auto"/>
        <w:bottom w:val="none" w:sz="0" w:space="0" w:color="auto"/>
        <w:right w:val="none" w:sz="0" w:space="0" w:color="auto"/>
      </w:divBdr>
    </w:div>
    <w:div w:id="652490865">
      <w:bodyDiv w:val="1"/>
      <w:marLeft w:val="0"/>
      <w:marRight w:val="0"/>
      <w:marTop w:val="0"/>
      <w:marBottom w:val="0"/>
      <w:divBdr>
        <w:top w:val="none" w:sz="0" w:space="0" w:color="auto"/>
        <w:left w:val="none" w:sz="0" w:space="0" w:color="auto"/>
        <w:bottom w:val="none" w:sz="0" w:space="0" w:color="auto"/>
        <w:right w:val="none" w:sz="0" w:space="0" w:color="auto"/>
      </w:divBdr>
    </w:div>
    <w:div w:id="719669583">
      <w:bodyDiv w:val="1"/>
      <w:marLeft w:val="0"/>
      <w:marRight w:val="0"/>
      <w:marTop w:val="0"/>
      <w:marBottom w:val="0"/>
      <w:divBdr>
        <w:top w:val="none" w:sz="0" w:space="0" w:color="auto"/>
        <w:left w:val="none" w:sz="0" w:space="0" w:color="auto"/>
        <w:bottom w:val="none" w:sz="0" w:space="0" w:color="auto"/>
        <w:right w:val="none" w:sz="0" w:space="0" w:color="auto"/>
      </w:divBdr>
    </w:div>
    <w:div w:id="759373289">
      <w:bodyDiv w:val="1"/>
      <w:marLeft w:val="0"/>
      <w:marRight w:val="0"/>
      <w:marTop w:val="0"/>
      <w:marBottom w:val="0"/>
      <w:divBdr>
        <w:top w:val="none" w:sz="0" w:space="0" w:color="auto"/>
        <w:left w:val="none" w:sz="0" w:space="0" w:color="auto"/>
        <w:bottom w:val="none" w:sz="0" w:space="0" w:color="auto"/>
        <w:right w:val="none" w:sz="0" w:space="0" w:color="auto"/>
      </w:divBdr>
    </w:div>
    <w:div w:id="828205213">
      <w:bodyDiv w:val="1"/>
      <w:marLeft w:val="0"/>
      <w:marRight w:val="0"/>
      <w:marTop w:val="0"/>
      <w:marBottom w:val="0"/>
      <w:divBdr>
        <w:top w:val="none" w:sz="0" w:space="0" w:color="auto"/>
        <w:left w:val="none" w:sz="0" w:space="0" w:color="auto"/>
        <w:bottom w:val="none" w:sz="0" w:space="0" w:color="auto"/>
        <w:right w:val="none" w:sz="0" w:space="0" w:color="auto"/>
      </w:divBdr>
    </w:div>
    <w:div w:id="839734575">
      <w:bodyDiv w:val="1"/>
      <w:marLeft w:val="0"/>
      <w:marRight w:val="0"/>
      <w:marTop w:val="0"/>
      <w:marBottom w:val="0"/>
      <w:divBdr>
        <w:top w:val="none" w:sz="0" w:space="0" w:color="auto"/>
        <w:left w:val="none" w:sz="0" w:space="0" w:color="auto"/>
        <w:bottom w:val="none" w:sz="0" w:space="0" w:color="auto"/>
        <w:right w:val="none" w:sz="0" w:space="0" w:color="auto"/>
      </w:divBdr>
    </w:div>
    <w:div w:id="949119021">
      <w:bodyDiv w:val="1"/>
      <w:marLeft w:val="0"/>
      <w:marRight w:val="0"/>
      <w:marTop w:val="0"/>
      <w:marBottom w:val="0"/>
      <w:divBdr>
        <w:top w:val="none" w:sz="0" w:space="0" w:color="auto"/>
        <w:left w:val="none" w:sz="0" w:space="0" w:color="auto"/>
        <w:bottom w:val="none" w:sz="0" w:space="0" w:color="auto"/>
        <w:right w:val="none" w:sz="0" w:space="0" w:color="auto"/>
      </w:divBdr>
    </w:div>
    <w:div w:id="971909332">
      <w:bodyDiv w:val="1"/>
      <w:marLeft w:val="0"/>
      <w:marRight w:val="0"/>
      <w:marTop w:val="0"/>
      <w:marBottom w:val="0"/>
      <w:divBdr>
        <w:top w:val="none" w:sz="0" w:space="0" w:color="auto"/>
        <w:left w:val="none" w:sz="0" w:space="0" w:color="auto"/>
        <w:bottom w:val="none" w:sz="0" w:space="0" w:color="auto"/>
        <w:right w:val="none" w:sz="0" w:space="0" w:color="auto"/>
      </w:divBdr>
    </w:div>
    <w:div w:id="977684705">
      <w:bodyDiv w:val="1"/>
      <w:marLeft w:val="0"/>
      <w:marRight w:val="0"/>
      <w:marTop w:val="0"/>
      <w:marBottom w:val="0"/>
      <w:divBdr>
        <w:top w:val="none" w:sz="0" w:space="0" w:color="auto"/>
        <w:left w:val="none" w:sz="0" w:space="0" w:color="auto"/>
        <w:bottom w:val="none" w:sz="0" w:space="0" w:color="auto"/>
        <w:right w:val="none" w:sz="0" w:space="0" w:color="auto"/>
      </w:divBdr>
    </w:div>
    <w:div w:id="1040201863">
      <w:bodyDiv w:val="1"/>
      <w:marLeft w:val="0"/>
      <w:marRight w:val="0"/>
      <w:marTop w:val="0"/>
      <w:marBottom w:val="0"/>
      <w:divBdr>
        <w:top w:val="none" w:sz="0" w:space="0" w:color="auto"/>
        <w:left w:val="none" w:sz="0" w:space="0" w:color="auto"/>
        <w:bottom w:val="none" w:sz="0" w:space="0" w:color="auto"/>
        <w:right w:val="none" w:sz="0" w:space="0" w:color="auto"/>
      </w:divBdr>
    </w:div>
    <w:div w:id="1172138642">
      <w:bodyDiv w:val="1"/>
      <w:marLeft w:val="0"/>
      <w:marRight w:val="0"/>
      <w:marTop w:val="0"/>
      <w:marBottom w:val="0"/>
      <w:divBdr>
        <w:top w:val="none" w:sz="0" w:space="0" w:color="auto"/>
        <w:left w:val="none" w:sz="0" w:space="0" w:color="auto"/>
        <w:bottom w:val="none" w:sz="0" w:space="0" w:color="auto"/>
        <w:right w:val="none" w:sz="0" w:space="0" w:color="auto"/>
      </w:divBdr>
    </w:div>
    <w:div w:id="1189299725">
      <w:bodyDiv w:val="1"/>
      <w:marLeft w:val="0"/>
      <w:marRight w:val="0"/>
      <w:marTop w:val="0"/>
      <w:marBottom w:val="0"/>
      <w:divBdr>
        <w:top w:val="none" w:sz="0" w:space="0" w:color="auto"/>
        <w:left w:val="none" w:sz="0" w:space="0" w:color="auto"/>
        <w:bottom w:val="none" w:sz="0" w:space="0" w:color="auto"/>
        <w:right w:val="none" w:sz="0" w:space="0" w:color="auto"/>
      </w:divBdr>
    </w:div>
    <w:div w:id="1279293047">
      <w:bodyDiv w:val="1"/>
      <w:marLeft w:val="0"/>
      <w:marRight w:val="0"/>
      <w:marTop w:val="0"/>
      <w:marBottom w:val="0"/>
      <w:divBdr>
        <w:top w:val="none" w:sz="0" w:space="0" w:color="auto"/>
        <w:left w:val="none" w:sz="0" w:space="0" w:color="auto"/>
        <w:bottom w:val="none" w:sz="0" w:space="0" w:color="auto"/>
        <w:right w:val="none" w:sz="0" w:space="0" w:color="auto"/>
      </w:divBdr>
    </w:div>
    <w:div w:id="1302493022">
      <w:bodyDiv w:val="1"/>
      <w:marLeft w:val="0"/>
      <w:marRight w:val="0"/>
      <w:marTop w:val="0"/>
      <w:marBottom w:val="0"/>
      <w:divBdr>
        <w:top w:val="none" w:sz="0" w:space="0" w:color="auto"/>
        <w:left w:val="none" w:sz="0" w:space="0" w:color="auto"/>
        <w:bottom w:val="none" w:sz="0" w:space="0" w:color="auto"/>
        <w:right w:val="none" w:sz="0" w:space="0" w:color="auto"/>
      </w:divBdr>
    </w:div>
    <w:div w:id="1305155496">
      <w:bodyDiv w:val="1"/>
      <w:marLeft w:val="0"/>
      <w:marRight w:val="0"/>
      <w:marTop w:val="0"/>
      <w:marBottom w:val="0"/>
      <w:divBdr>
        <w:top w:val="none" w:sz="0" w:space="0" w:color="auto"/>
        <w:left w:val="none" w:sz="0" w:space="0" w:color="auto"/>
        <w:bottom w:val="none" w:sz="0" w:space="0" w:color="auto"/>
        <w:right w:val="none" w:sz="0" w:space="0" w:color="auto"/>
      </w:divBdr>
    </w:div>
    <w:div w:id="1319307625">
      <w:bodyDiv w:val="1"/>
      <w:marLeft w:val="0"/>
      <w:marRight w:val="0"/>
      <w:marTop w:val="0"/>
      <w:marBottom w:val="0"/>
      <w:divBdr>
        <w:top w:val="none" w:sz="0" w:space="0" w:color="auto"/>
        <w:left w:val="none" w:sz="0" w:space="0" w:color="auto"/>
        <w:bottom w:val="none" w:sz="0" w:space="0" w:color="auto"/>
        <w:right w:val="none" w:sz="0" w:space="0" w:color="auto"/>
      </w:divBdr>
    </w:div>
    <w:div w:id="1375813538">
      <w:bodyDiv w:val="1"/>
      <w:marLeft w:val="0"/>
      <w:marRight w:val="0"/>
      <w:marTop w:val="0"/>
      <w:marBottom w:val="0"/>
      <w:divBdr>
        <w:top w:val="none" w:sz="0" w:space="0" w:color="auto"/>
        <w:left w:val="none" w:sz="0" w:space="0" w:color="auto"/>
        <w:bottom w:val="none" w:sz="0" w:space="0" w:color="auto"/>
        <w:right w:val="none" w:sz="0" w:space="0" w:color="auto"/>
      </w:divBdr>
    </w:div>
    <w:div w:id="1389112530">
      <w:bodyDiv w:val="1"/>
      <w:marLeft w:val="0"/>
      <w:marRight w:val="0"/>
      <w:marTop w:val="0"/>
      <w:marBottom w:val="0"/>
      <w:divBdr>
        <w:top w:val="none" w:sz="0" w:space="0" w:color="auto"/>
        <w:left w:val="none" w:sz="0" w:space="0" w:color="auto"/>
        <w:bottom w:val="none" w:sz="0" w:space="0" w:color="auto"/>
        <w:right w:val="none" w:sz="0" w:space="0" w:color="auto"/>
      </w:divBdr>
    </w:div>
    <w:div w:id="1413314427">
      <w:bodyDiv w:val="1"/>
      <w:marLeft w:val="0"/>
      <w:marRight w:val="0"/>
      <w:marTop w:val="0"/>
      <w:marBottom w:val="0"/>
      <w:divBdr>
        <w:top w:val="none" w:sz="0" w:space="0" w:color="auto"/>
        <w:left w:val="none" w:sz="0" w:space="0" w:color="auto"/>
        <w:bottom w:val="none" w:sz="0" w:space="0" w:color="auto"/>
        <w:right w:val="none" w:sz="0" w:space="0" w:color="auto"/>
      </w:divBdr>
    </w:div>
    <w:div w:id="1418356580">
      <w:bodyDiv w:val="1"/>
      <w:marLeft w:val="0"/>
      <w:marRight w:val="0"/>
      <w:marTop w:val="0"/>
      <w:marBottom w:val="0"/>
      <w:divBdr>
        <w:top w:val="none" w:sz="0" w:space="0" w:color="auto"/>
        <w:left w:val="none" w:sz="0" w:space="0" w:color="auto"/>
        <w:bottom w:val="none" w:sz="0" w:space="0" w:color="auto"/>
        <w:right w:val="none" w:sz="0" w:space="0" w:color="auto"/>
      </w:divBdr>
    </w:div>
    <w:div w:id="1446273018">
      <w:bodyDiv w:val="1"/>
      <w:marLeft w:val="0"/>
      <w:marRight w:val="0"/>
      <w:marTop w:val="0"/>
      <w:marBottom w:val="0"/>
      <w:divBdr>
        <w:top w:val="none" w:sz="0" w:space="0" w:color="auto"/>
        <w:left w:val="none" w:sz="0" w:space="0" w:color="auto"/>
        <w:bottom w:val="none" w:sz="0" w:space="0" w:color="auto"/>
        <w:right w:val="none" w:sz="0" w:space="0" w:color="auto"/>
      </w:divBdr>
    </w:div>
    <w:div w:id="1551072011">
      <w:bodyDiv w:val="1"/>
      <w:marLeft w:val="0"/>
      <w:marRight w:val="0"/>
      <w:marTop w:val="0"/>
      <w:marBottom w:val="0"/>
      <w:divBdr>
        <w:top w:val="none" w:sz="0" w:space="0" w:color="auto"/>
        <w:left w:val="none" w:sz="0" w:space="0" w:color="auto"/>
        <w:bottom w:val="none" w:sz="0" w:space="0" w:color="auto"/>
        <w:right w:val="none" w:sz="0" w:space="0" w:color="auto"/>
      </w:divBdr>
    </w:div>
    <w:div w:id="1581670586">
      <w:bodyDiv w:val="1"/>
      <w:marLeft w:val="0"/>
      <w:marRight w:val="0"/>
      <w:marTop w:val="0"/>
      <w:marBottom w:val="0"/>
      <w:divBdr>
        <w:top w:val="none" w:sz="0" w:space="0" w:color="auto"/>
        <w:left w:val="none" w:sz="0" w:space="0" w:color="auto"/>
        <w:bottom w:val="none" w:sz="0" w:space="0" w:color="auto"/>
        <w:right w:val="none" w:sz="0" w:space="0" w:color="auto"/>
      </w:divBdr>
    </w:div>
    <w:div w:id="1581870545">
      <w:bodyDiv w:val="1"/>
      <w:marLeft w:val="0"/>
      <w:marRight w:val="0"/>
      <w:marTop w:val="0"/>
      <w:marBottom w:val="0"/>
      <w:divBdr>
        <w:top w:val="none" w:sz="0" w:space="0" w:color="auto"/>
        <w:left w:val="none" w:sz="0" w:space="0" w:color="auto"/>
        <w:bottom w:val="none" w:sz="0" w:space="0" w:color="auto"/>
        <w:right w:val="none" w:sz="0" w:space="0" w:color="auto"/>
      </w:divBdr>
    </w:div>
    <w:div w:id="1594972957">
      <w:bodyDiv w:val="1"/>
      <w:marLeft w:val="0"/>
      <w:marRight w:val="0"/>
      <w:marTop w:val="0"/>
      <w:marBottom w:val="0"/>
      <w:divBdr>
        <w:top w:val="none" w:sz="0" w:space="0" w:color="auto"/>
        <w:left w:val="none" w:sz="0" w:space="0" w:color="auto"/>
        <w:bottom w:val="none" w:sz="0" w:space="0" w:color="auto"/>
        <w:right w:val="none" w:sz="0" w:space="0" w:color="auto"/>
      </w:divBdr>
    </w:div>
    <w:div w:id="1658992229">
      <w:bodyDiv w:val="1"/>
      <w:marLeft w:val="0"/>
      <w:marRight w:val="0"/>
      <w:marTop w:val="0"/>
      <w:marBottom w:val="0"/>
      <w:divBdr>
        <w:top w:val="none" w:sz="0" w:space="0" w:color="auto"/>
        <w:left w:val="none" w:sz="0" w:space="0" w:color="auto"/>
        <w:bottom w:val="none" w:sz="0" w:space="0" w:color="auto"/>
        <w:right w:val="none" w:sz="0" w:space="0" w:color="auto"/>
      </w:divBdr>
    </w:div>
    <w:div w:id="1725639959">
      <w:bodyDiv w:val="1"/>
      <w:marLeft w:val="0"/>
      <w:marRight w:val="0"/>
      <w:marTop w:val="0"/>
      <w:marBottom w:val="0"/>
      <w:divBdr>
        <w:top w:val="none" w:sz="0" w:space="0" w:color="auto"/>
        <w:left w:val="none" w:sz="0" w:space="0" w:color="auto"/>
        <w:bottom w:val="none" w:sz="0" w:space="0" w:color="auto"/>
        <w:right w:val="none" w:sz="0" w:space="0" w:color="auto"/>
      </w:divBdr>
    </w:div>
    <w:div w:id="1769735555">
      <w:bodyDiv w:val="1"/>
      <w:marLeft w:val="0"/>
      <w:marRight w:val="0"/>
      <w:marTop w:val="0"/>
      <w:marBottom w:val="0"/>
      <w:divBdr>
        <w:top w:val="none" w:sz="0" w:space="0" w:color="auto"/>
        <w:left w:val="none" w:sz="0" w:space="0" w:color="auto"/>
        <w:bottom w:val="none" w:sz="0" w:space="0" w:color="auto"/>
        <w:right w:val="none" w:sz="0" w:space="0" w:color="auto"/>
      </w:divBdr>
    </w:div>
    <w:div w:id="1772356510">
      <w:bodyDiv w:val="1"/>
      <w:marLeft w:val="0"/>
      <w:marRight w:val="0"/>
      <w:marTop w:val="0"/>
      <w:marBottom w:val="0"/>
      <w:divBdr>
        <w:top w:val="none" w:sz="0" w:space="0" w:color="auto"/>
        <w:left w:val="none" w:sz="0" w:space="0" w:color="auto"/>
        <w:bottom w:val="none" w:sz="0" w:space="0" w:color="auto"/>
        <w:right w:val="none" w:sz="0" w:space="0" w:color="auto"/>
      </w:divBdr>
    </w:div>
    <w:div w:id="1772898605">
      <w:bodyDiv w:val="1"/>
      <w:marLeft w:val="0"/>
      <w:marRight w:val="0"/>
      <w:marTop w:val="0"/>
      <w:marBottom w:val="0"/>
      <w:divBdr>
        <w:top w:val="none" w:sz="0" w:space="0" w:color="auto"/>
        <w:left w:val="none" w:sz="0" w:space="0" w:color="auto"/>
        <w:bottom w:val="none" w:sz="0" w:space="0" w:color="auto"/>
        <w:right w:val="none" w:sz="0" w:space="0" w:color="auto"/>
      </w:divBdr>
    </w:div>
    <w:div w:id="1775906640">
      <w:bodyDiv w:val="1"/>
      <w:marLeft w:val="0"/>
      <w:marRight w:val="0"/>
      <w:marTop w:val="0"/>
      <w:marBottom w:val="0"/>
      <w:divBdr>
        <w:top w:val="none" w:sz="0" w:space="0" w:color="auto"/>
        <w:left w:val="none" w:sz="0" w:space="0" w:color="auto"/>
        <w:bottom w:val="none" w:sz="0" w:space="0" w:color="auto"/>
        <w:right w:val="none" w:sz="0" w:space="0" w:color="auto"/>
      </w:divBdr>
    </w:div>
    <w:div w:id="1783762489">
      <w:bodyDiv w:val="1"/>
      <w:marLeft w:val="0"/>
      <w:marRight w:val="0"/>
      <w:marTop w:val="0"/>
      <w:marBottom w:val="0"/>
      <w:divBdr>
        <w:top w:val="none" w:sz="0" w:space="0" w:color="auto"/>
        <w:left w:val="none" w:sz="0" w:space="0" w:color="auto"/>
        <w:bottom w:val="none" w:sz="0" w:space="0" w:color="auto"/>
        <w:right w:val="none" w:sz="0" w:space="0" w:color="auto"/>
      </w:divBdr>
    </w:div>
    <w:div w:id="1875344578">
      <w:bodyDiv w:val="1"/>
      <w:marLeft w:val="0"/>
      <w:marRight w:val="0"/>
      <w:marTop w:val="0"/>
      <w:marBottom w:val="0"/>
      <w:divBdr>
        <w:top w:val="none" w:sz="0" w:space="0" w:color="auto"/>
        <w:left w:val="none" w:sz="0" w:space="0" w:color="auto"/>
        <w:bottom w:val="none" w:sz="0" w:space="0" w:color="auto"/>
        <w:right w:val="none" w:sz="0" w:space="0" w:color="auto"/>
      </w:divBdr>
    </w:div>
    <w:div w:id="1954944269">
      <w:bodyDiv w:val="1"/>
      <w:marLeft w:val="0"/>
      <w:marRight w:val="0"/>
      <w:marTop w:val="0"/>
      <w:marBottom w:val="0"/>
      <w:divBdr>
        <w:top w:val="none" w:sz="0" w:space="0" w:color="auto"/>
        <w:left w:val="none" w:sz="0" w:space="0" w:color="auto"/>
        <w:bottom w:val="none" w:sz="0" w:space="0" w:color="auto"/>
        <w:right w:val="none" w:sz="0" w:space="0" w:color="auto"/>
      </w:divBdr>
    </w:div>
    <w:div w:id="1987080775">
      <w:bodyDiv w:val="1"/>
      <w:marLeft w:val="0"/>
      <w:marRight w:val="0"/>
      <w:marTop w:val="0"/>
      <w:marBottom w:val="0"/>
      <w:divBdr>
        <w:top w:val="none" w:sz="0" w:space="0" w:color="auto"/>
        <w:left w:val="none" w:sz="0" w:space="0" w:color="auto"/>
        <w:bottom w:val="none" w:sz="0" w:space="0" w:color="auto"/>
        <w:right w:val="none" w:sz="0" w:space="0" w:color="auto"/>
      </w:divBdr>
    </w:div>
    <w:div w:id="2005624860">
      <w:bodyDiv w:val="1"/>
      <w:marLeft w:val="0"/>
      <w:marRight w:val="0"/>
      <w:marTop w:val="0"/>
      <w:marBottom w:val="0"/>
      <w:divBdr>
        <w:top w:val="none" w:sz="0" w:space="0" w:color="auto"/>
        <w:left w:val="none" w:sz="0" w:space="0" w:color="auto"/>
        <w:bottom w:val="none" w:sz="0" w:space="0" w:color="auto"/>
        <w:right w:val="none" w:sz="0" w:space="0" w:color="auto"/>
      </w:divBdr>
    </w:div>
    <w:div w:id="2092654948">
      <w:bodyDiv w:val="1"/>
      <w:marLeft w:val="0"/>
      <w:marRight w:val="0"/>
      <w:marTop w:val="0"/>
      <w:marBottom w:val="0"/>
      <w:divBdr>
        <w:top w:val="none" w:sz="0" w:space="0" w:color="auto"/>
        <w:left w:val="none" w:sz="0" w:space="0" w:color="auto"/>
        <w:bottom w:val="none" w:sz="0" w:space="0" w:color="auto"/>
        <w:right w:val="none" w:sz="0" w:space="0" w:color="auto"/>
      </w:divBdr>
    </w:div>
    <w:div w:id="21161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o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rselfemployme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rschstat/eval/rehab/essential-elements-of-customized-employment-for-universal-applica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ccertification.com" TargetMode="External"/><Relationship Id="rId4" Type="http://schemas.openxmlformats.org/officeDocument/2006/relationships/settings" Target="settings.xml"/><Relationship Id="rId9" Type="http://schemas.openxmlformats.org/officeDocument/2006/relationships/hyperlink" Target="https://www.ag.idaho.gov/content/uploads/2018/04/EthicsInGovernmen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A046E-E4A9-4546-A45E-A57163B1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82</Pages>
  <Words>23275</Words>
  <Characters>132670</Characters>
  <Application>Microsoft Office Word</Application>
  <DocSecurity>2</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ICBVI</Company>
  <LinksUpToDate>false</LinksUpToDate>
  <CharactersWithSpaces>155634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Walsh</dc:creator>
  <cp:lastModifiedBy>Mike Walsh</cp:lastModifiedBy>
  <cp:revision>3</cp:revision>
  <cp:lastPrinted>2021-03-09T19:39:00Z</cp:lastPrinted>
  <dcterms:created xsi:type="dcterms:W3CDTF">2021-03-09T19:38:00Z</dcterms:created>
  <dcterms:modified xsi:type="dcterms:W3CDTF">2021-03-09T21:38:00Z</dcterms:modified>
  <cp:contentStatus/>
</cp:coreProperties>
</file>